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CDBC8" w14:textId="77777777" w:rsidR="00442090" w:rsidRDefault="00442090">
      <w:pPr>
        <w:tabs>
          <w:tab w:val="left" w:pos="8080"/>
        </w:tabs>
        <w:spacing w:after="0" w:line="240" w:lineRule="auto"/>
        <w:outlineLvl w:val="0"/>
        <w:rPr>
          <w:rFonts w:ascii="Times New Roman" w:eastAsia="Times New Roman" w:hAnsi="Times New Roman" w:cs="Times New Roman"/>
          <w:b/>
          <w:bCs/>
          <w:kern w:val="28"/>
          <w:sz w:val="24"/>
          <w:szCs w:val="24"/>
        </w:rPr>
      </w:pPr>
    </w:p>
    <w:p w14:paraId="70D84013" w14:textId="77777777" w:rsidR="00442090" w:rsidRDefault="00442090">
      <w:pPr>
        <w:spacing w:after="0" w:line="240" w:lineRule="auto"/>
        <w:ind w:left="708"/>
        <w:jc w:val="center"/>
        <w:rPr>
          <w:rFonts w:ascii="Times New Roman" w:eastAsia="Times New Roman" w:hAnsi="Times New Roman"/>
          <w:b/>
          <w:sz w:val="24"/>
          <w:szCs w:val="24"/>
        </w:rPr>
      </w:pPr>
    </w:p>
    <w:p w14:paraId="331F107E" w14:textId="77777777" w:rsidR="00442090" w:rsidRDefault="00442090">
      <w:pPr>
        <w:spacing w:after="0" w:line="240" w:lineRule="auto"/>
        <w:ind w:left="708"/>
        <w:jc w:val="center"/>
        <w:rPr>
          <w:rFonts w:ascii="Times New Roman" w:eastAsia="Times New Roman" w:hAnsi="Times New Roman"/>
          <w:b/>
          <w:sz w:val="24"/>
          <w:szCs w:val="24"/>
        </w:rPr>
      </w:pPr>
    </w:p>
    <w:p w14:paraId="49C8786E" w14:textId="77777777" w:rsidR="00442090" w:rsidRDefault="00567FCB">
      <w:pPr>
        <w:spacing w:after="0" w:line="240" w:lineRule="auto"/>
        <w:ind w:left="708"/>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СРАВНИТЕЛЬНАЯ ТАБЛИЦА </w:t>
      </w:r>
    </w:p>
    <w:p w14:paraId="2AC0F8D1" w14:textId="77777777" w:rsidR="00442090" w:rsidRDefault="00567FC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rPr>
        <w:t xml:space="preserve"> </w:t>
      </w:r>
      <w:r>
        <w:rPr>
          <w:rFonts w:ascii="Times New Roman" w:eastAsia="Times New Roman" w:hAnsi="Times New Roman"/>
          <w:b/>
          <w:sz w:val="24"/>
          <w:szCs w:val="24"/>
          <w:lang w:val="kk-KZ"/>
        </w:rPr>
        <w:t>к проекту Закона Республики Казахстан «О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«О концессиях»</w:t>
      </w:r>
    </w:p>
    <w:p w14:paraId="48163022" w14:textId="77777777" w:rsidR="00442090" w:rsidRDefault="00442090">
      <w:pPr>
        <w:spacing w:after="0" w:line="240" w:lineRule="auto"/>
        <w:ind w:left="7513"/>
        <w:jc w:val="right"/>
        <w:rPr>
          <w:rFonts w:ascii="Times New Roman" w:eastAsia="Times New Roman" w:hAnsi="Times New Roman" w:cs="Times New Roman"/>
          <w:i/>
          <w:sz w:val="24"/>
          <w:szCs w:val="24"/>
          <w:lang w:val="kk-KZ"/>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591"/>
        <w:gridCol w:w="4900"/>
        <w:gridCol w:w="4803"/>
        <w:gridCol w:w="3628"/>
      </w:tblGrid>
      <w:tr w:rsidR="00442090" w14:paraId="3AA63DEB" w14:textId="77777777">
        <w:trPr>
          <w:trHeight w:val="517"/>
          <w:tblHeader/>
        </w:trPr>
        <w:tc>
          <w:tcPr>
            <w:tcW w:w="813" w:type="dxa"/>
            <w:vAlign w:val="center"/>
          </w:tcPr>
          <w:p w14:paraId="164169C3" w14:textId="77777777" w:rsidR="00442090" w:rsidRDefault="00567FCB">
            <w:pPr>
              <w:spacing w:after="0" w:line="240" w:lineRule="auto"/>
              <w:ind w:left="30" w:hanging="444"/>
              <w:rPr>
                <w:rFonts w:ascii="Times New Roman" w:eastAsia="Times New Roman" w:hAnsi="Times New Roman"/>
                <w:b/>
                <w:sz w:val="24"/>
                <w:szCs w:val="24"/>
              </w:rPr>
            </w:pPr>
            <w:r>
              <w:rPr>
                <w:rFonts w:ascii="Times New Roman" w:eastAsia="Times New Roman" w:hAnsi="Times New Roman"/>
                <w:b/>
                <w:sz w:val="24"/>
                <w:szCs w:val="24"/>
              </w:rPr>
              <w:tab/>
              <w:t>п/п</w:t>
            </w:r>
          </w:p>
        </w:tc>
        <w:tc>
          <w:tcPr>
            <w:tcW w:w="1591" w:type="dxa"/>
          </w:tcPr>
          <w:p w14:paraId="66831669" w14:textId="77777777" w:rsidR="00442090" w:rsidRDefault="00567FC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Структурный элемент</w:t>
            </w:r>
          </w:p>
        </w:tc>
        <w:tc>
          <w:tcPr>
            <w:tcW w:w="4900" w:type="dxa"/>
            <w:vAlign w:val="center"/>
          </w:tcPr>
          <w:p w14:paraId="4DFF994E" w14:textId="77777777" w:rsidR="00442090" w:rsidRDefault="00567FC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Действующая редакция</w:t>
            </w:r>
          </w:p>
        </w:tc>
        <w:tc>
          <w:tcPr>
            <w:tcW w:w="4803" w:type="dxa"/>
            <w:vAlign w:val="center"/>
          </w:tcPr>
          <w:p w14:paraId="61A91309" w14:textId="77777777" w:rsidR="00442090" w:rsidRDefault="00567FCB">
            <w:pPr>
              <w:spacing w:after="0" w:line="240" w:lineRule="auto"/>
              <w:jc w:val="center"/>
              <w:rPr>
                <w:rFonts w:ascii="Times New Roman" w:eastAsia="Times New Roman" w:hAnsi="Times New Roman"/>
                <w:b/>
                <w:bCs/>
                <w:sz w:val="24"/>
                <w:szCs w:val="24"/>
              </w:rPr>
            </w:pPr>
            <w:r>
              <w:rPr>
                <w:rFonts w:ascii="Times New Roman" w:eastAsia="Times New Roman" w:hAnsi="Times New Roman"/>
                <w:b/>
                <w:sz w:val="24"/>
                <w:szCs w:val="24"/>
              </w:rPr>
              <w:t xml:space="preserve">Предлагаемая редакция </w:t>
            </w:r>
          </w:p>
        </w:tc>
        <w:tc>
          <w:tcPr>
            <w:tcW w:w="3628" w:type="dxa"/>
            <w:vAlign w:val="center"/>
          </w:tcPr>
          <w:p w14:paraId="2E4C27F9" w14:textId="77777777" w:rsidR="00442090" w:rsidRDefault="00567FC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Обоснование</w:t>
            </w:r>
          </w:p>
        </w:tc>
      </w:tr>
      <w:tr w:rsidR="00442090" w14:paraId="6A90EC79" w14:textId="77777777">
        <w:trPr>
          <w:trHeight w:val="262"/>
          <w:tblHeader/>
        </w:trPr>
        <w:tc>
          <w:tcPr>
            <w:tcW w:w="813" w:type="dxa"/>
          </w:tcPr>
          <w:p w14:paraId="16A23EA2" w14:textId="77777777" w:rsidR="00442090" w:rsidRDefault="00567FCB">
            <w:pPr>
              <w:spacing w:after="0" w:line="240" w:lineRule="auto"/>
              <w:ind w:firstLine="57"/>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591" w:type="dxa"/>
          </w:tcPr>
          <w:p w14:paraId="694993A8" w14:textId="77777777" w:rsidR="00442090" w:rsidRDefault="00567FC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4900" w:type="dxa"/>
          </w:tcPr>
          <w:p w14:paraId="46B286D2" w14:textId="77777777" w:rsidR="00442090" w:rsidRDefault="00567FC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4803" w:type="dxa"/>
          </w:tcPr>
          <w:p w14:paraId="49EB0A9E" w14:textId="77777777" w:rsidR="00442090" w:rsidRDefault="00567FCB">
            <w:pPr>
              <w:keepNext/>
              <w:spacing w:after="0" w:line="240" w:lineRule="auto"/>
              <w:jc w:val="center"/>
              <w:outlineLvl w:val="0"/>
              <w:rPr>
                <w:rFonts w:ascii="Times New Roman" w:eastAsia="Times New Roman" w:hAnsi="Times New Roman"/>
                <w:bCs/>
                <w:sz w:val="24"/>
                <w:szCs w:val="24"/>
                <w:lang w:val="kk-KZ"/>
              </w:rPr>
            </w:pPr>
            <w:r>
              <w:rPr>
                <w:rFonts w:ascii="Times New Roman" w:eastAsia="Times New Roman" w:hAnsi="Times New Roman"/>
                <w:bCs/>
                <w:sz w:val="24"/>
                <w:szCs w:val="24"/>
                <w:lang w:val="kk-KZ"/>
              </w:rPr>
              <w:t>4</w:t>
            </w:r>
          </w:p>
        </w:tc>
        <w:tc>
          <w:tcPr>
            <w:tcW w:w="3628" w:type="dxa"/>
          </w:tcPr>
          <w:p w14:paraId="5903318E" w14:textId="77777777" w:rsidR="00442090" w:rsidRDefault="00567FCB">
            <w:pPr>
              <w:keepNext/>
              <w:spacing w:after="0" w:line="240" w:lineRule="auto"/>
              <w:jc w:val="center"/>
              <w:outlineLvl w:val="0"/>
              <w:rPr>
                <w:rFonts w:ascii="Times New Roman" w:eastAsia="Times New Roman" w:hAnsi="Times New Roman"/>
                <w:bCs/>
                <w:sz w:val="24"/>
                <w:szCs w:val="24"/>
                <w:lang w:val="kk-KZ"/>
              </w:rPr>
            </w:pPr>
            <w:r>
              <w:rPr>
                <w:rFonts w:ascii="Times New Roman" w:eastAsia="Times New Roman" w:hAnsi="Times New Roman"/>
                <w:bCs/>
                <w:sz w:val="24"/>
                <w:szCs w:val="24"/>
                <w:lang w:val="kk-KZ"/>
              </w:rPr>
              <w:t>5</w:t>
            </w:r>
          </w:p>
        </w:tc>
      </w:tr>
      <w:tr w:rsidR="00442090" w14:paraId="52D2784C" w14:textId="77777777">
        <w:trPr>
          <w:trHeight w:val="296"/>
        </w:trPr>
        <w:tc>
          <w:tcPr>
            <w:tcW w:w="15735" w:type="dxa"/>
            <w:gridSpan w:val="5"/>
          </w:tcPr>
          <w:p w14:paraId="54CCE0A2" w14:textId="77777777" w:rsidR="00442090" w:rsidRDefault="00567FCB">
            <w:pPr>
              <w:shd w:val="clear" w:color="auto" w:fill="FFFFFF"/>
              <w:spacing w:after="0" w:line="240" w:lineRule="auto"/>
              <w:ind w:left="34" w:firstLine="141"/>
              <w:jc w:val="center"/>
              <w:textAlignment w:val="baseline"/>
              <w:outlineLvl w:val="2"/>
              <w:rPr>
                <w:rFonts w:ascii="Times New Roman" w:hAnsi="Times New Roman"/>
                <w:b/>
                <w:sz w:val="24"/>
                <w:szCs w:val="24"/>
                <w:lang w:val="kk-KZ"/>
              </w:rPr>
            </w:pPr>
            <w:r>
              <w:rPr>
                <w:rFonts w:ascii="Times New Roman" w:hAnsi="Times New Roman"/>
                <w:b/>
                <w:sz w:val="24"/>
                <w:szCs w:val="24"/>
              </w:rPr>
              <w:t>Гражданский кодекс Республики Казахстан (Особенная часть) от 1 июля 1999 года</w:t>
            </w:r>
          </w:p>
        </w:tc>
      </w:tr>
      <w:tr w:rsidR="00442090" w14:paraId="64BBF76E" w14:textId="77777777">
        <w:trPr>
          <w:trHeight w:val="296"/>
        </w:trPr>
        <w:tc>
          <w:tcPr>
            <w:tcW w:w="813" w:type="dxa"/>
          </w:tcPr>
          <w:p w14:paraId="6F5DE674" w14:textId="77777777" w:rsidR="00442090" w:rsidRDefault="00442090">
            <w:pPr>
              <w:numPr>
                <w:ilvl w:val="0"/>
                <w:numId w:val="1"/>
              </w:numPr>
              <w:spacing w:after="0" w:line="240" w:lineRule="auto"/>
              <w:ind w:left="360"/>
              <w:rPr>
                <w:rFonts w:ascii="Times New Roman" w:eastAsia="Times New Roman" w:hAnsi="Times New Roman"/>
                <w:bCs/>
                <w:sz w:val="24"/>
                <w:szCs w:val="24"/>
              </w:rPr>
            </w:pPr>
          </w:p>
        </w:tc>
        <w:tc>
          <w:tcPr>
            <w:tcW w:w="1591" w:type="dxa"/>
          </w:tcPr>
          <w:p w14:paraId="005EF119"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bCs/>
                <w:sz w:val="24"/>
                <w:szCs w:val="24"/>
              </w:rPr>
              <w:t>пункт 6  статьи 541</w:t>
            </w:r>
          </w:p>
        </w:tc>
        <w:tc>
          <w:tcPr>
            <w:tcW w:w="4900" w:type="dxa"/>
          </w:tcPr>
          <w:p w14:paraId="5553F06C"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Статья 541. Объекты имущественного найма</w:t>
            </w:r>
          </w:p>
          <w:p w14:paraId="103B3CC0"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p w14:paraId="4B9647A0" w14:textId="77777777" w:rsidR="00442090" w:rsidRDefault="00567FCB">
            <w:pPr>
              <w:pStyle w:val="afd"/>
              <w:shd w:val="clear" w:color="auto" w:fill="FFFFFF"/>
              <w:spacing w:before="0" w:beforeAutospacing="0" w:after="0" w:afterAutospacing="0"/>
              <w:ind w:firstLine="175"/>
              <w:contextualSpacing/>
              <w:jc w:val="both"/>
              <w:textAlignment w:val="baseline"/>
              <w:rPr>
                <w:bCs/>
              </w:rPr>
            </w:pPr>
            <w:r>
              <w:rPr>
                <w:spacing w:val="2"/>
                <w:shd w:val="clear" w:color="auto" w:fill="FFFFFF"/>
              </w:rPr>
              <w:t>6. Особенности сдачи в имущественный наем государственного имущества на основании договора государственно-частного партнерства</w:t>
            </w:r>
            <w:r>
              <w:rPr>
                <w:b/>
                <w:spacing w:val="2"/>
                <w:shd w:val="clear" w:color="auto" w:fill="FFFFFF"/>
              </w:rPr>
              <w:t>, в том числе договора </w:t>
            </w:r>
            <w:r>
              <w:rPr>
                <w:b/>
              </w:rPr>
              <w:t>концесс</w:t>
            </w:r>
            <w:r>
              <w:rPr>
                <w:b/>
                <w:spacing w:val="2"/>
                <w:shd w:val="clear" w:color="auto" w:fill="FFFFFF"/>
              </w:rPr>
              <w:t>ии,</w:t>
            </w:r>
            <w:r>
              <w:rPr>
                <w:spacing w:val="2"/>
                <w:shd w:val="clear" w:color="auto" w:fill="FFFFFF"/>
              </w:rPr>
              <w:t xml:space="preserve"> устанавливаются законодательными актами Республики Казахстан о государственно-частном партнерстве </w:t>
            </w:r>
            <w:r>
              <w:rPr>
                <w:b/>
                <w:spacing w:val="2"/>
                <w:shd w:val="clear" w:color="auto" w:fill="FFFFFF"/>
              </w:rPr>
              <w:t>и о </w:t>
            </w:r>
            <w:r>
              <w:rPr>
                <w:b/>
              </w:rPr>
              <w:t>концесс</w:t>
            </w:r>
            <w:r>
              <w:rPr>
                <w:b/>
                <w:spacing w:val="2"/>
                <w:shd w:val="clear" w:color="auto" w:fill="FFFFFF"/>
              </w:rPr>
              <w:t>иях</w:t>
            </w:r>
            <w:r>
              <w:rPr>
                <w:spacing w:val="2"/>
                <w:shd w:val="clear" w:color="auto" w:fill="FFFFFF"/>
              </w:rPr>
              <w:t>.</w:t>
            </w:r>
          </w:p>
        </w:tc>
        <w:tc>
          <w:tcPr>
            <w:tcW w:w="4803" w:type="dxa"/>
          </w:tcPr>
          <w:p w14:paraId="5F468F9A" w14:textId="77777777" w:rsidR="00442090" w:rsidRDefault="00567FCB">
            <w:pPr>
              <w:pStyle w:val="aff4"/>
              <w:ind w:firstLine="176"/>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Статья 541. Объекты имущественного найма</w:t>
            </w:r>
          </w:p>
          <w:p w14:paraId="30FFF5EA"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6689EC38" w14:textId="77777777" w:rsidR="00442090" w:rsidRDefault="00567FCB">
            <w:pPr>
              <w:pStyle w:val="aff4"/>
              <w:ind w:firstLine="176"/>
              <w:contextualSpacing/>
              <w:jc w:val="both"/>
              <w:rPr>
                <w:rFonts w:ascii="Times New Roman" w:hAnsi="Times New Roman"/>
                <w:bCs/>
                <w:sz w:val="24"/>
                <w:szCs w:val="24"/>
              </w:rPr>
            </w:pPr>
            <w:r>
              <w:rPr>
                <w:rFonts w:ascii="Times New Roman" w:hAnsi="Times New Roman"/>
                <w:spacing w:val="2"/>
                <w:sz w:val="24"/>
                <w:szCs w:val="24"/>
                <w:shd w:val="clear" w:color="auto" w:fill="FFFFFF"/>
              </w:rPr>
              <w:t>6. Особенности сдачи в имущественный наем государственного имущества на основании договора государственно-частного партнерства устанавливаются законодательными актами Республики Казахстан о государственно-частном партнерстве.</w:t>
            </w:r>
          </w:p>
        </w:tc>
        <w:tc>
          <w:tcPr>
            <w:tcW w:w="3628" w:type="dxa"/>
          </w:tcPr>
          <w:p w14:paraId="543814DB"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Центральными и местными исполнительными органами, а также потенциальными частными партнерами на встречах и семинарах, проводимых Центром ГЧП, отмечалась сложная методология ГЧП, состоящая из большого объема законов, подзаконных актов, которые надо изучить инвестору для принятия решения о реализации проекта (порядка полутора тысяч страниц НПА).</w:t>
            </w:r>
          </w:p>
          <w:p w14:paraId="068500B6"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На сегодняшний день в действующем законодательстве нет четкого разделения между ГЧП и концессией (идентичные виды господдержки, сроки реализации проектов и т.п.). Наблюдается незначительная доля концессионных проектов в общем количестве проектов, реализуемых по механизму ГЧП (всего 1 % от общего количества). Текст Закона о </w:t>
            </w:r>
            <w:r>
              <w:rPr>
                <w:rFonts w:ascii="Times New Roman" w:hAnsi="Times New Roman"/>
                <w:sz w:val="24"/>
                <w:szCs w:val="24"/>
              </w:rPr>
              <w:lastRenderedPageBreak/>
              <w:t>концессиях дублирует нормы Закона о ГЧП, тем самым могут привести в заблуждение и усложнению процедур потенциальных инвесторов.</w:t>
            </w:r>
          </w:p>
          <w:p w14:paraId="3778EFDA"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В настоящее время имеет место сложная система нормативно-правового регулирования в сфере ГЧП – одновременное действие Закона Республики Казахстан «О государственно-частном партнерстве» и «О концессиях». Учитывая, что концессии являются одним из видов ГЧП, нормы указанных законов в большей части дублируют друг друга, сферой регулирования является сходный круг правоотношений, что порождает проблемы правоприменительной практики в части выбора применяемого закона. Кроме того, двойное регулирование на уровне законодательных актов порождает двойную систему подзаконных документов: Правила планирования и реализации проектов ГЧП, аналогичные правила в отношении концессионных проектов, методики, порядок передачи объекта в </w:t>
            </w:r>
            <w:r>
              <w:rPr>
                <w:rFonts w:ascii="Times New Roman" w:hAnsi="Times New Roman"/>
                <w:sz w:val="24"/>
                <w:szCs w:val="24"/>
              </w:rPr>
              <w:lastRenderedPageBreak/>
              <w:t>государственную собственность и т.д. Имеет место неоднозначное толкование преимущественной силы того или иного закона в отношении концессии.</w:t>
            </w:r>
          </w:p>
          <w:p w14:paraId="35965EB4" w14:textId="77777777" w:rsidR="00442090" w:rsidRDefault="00567FCB">
            <w:pPr>
              <w:pStyle w:val="ad"/>
              <w:ind w:firstLine="176"/>
              <w:contextualSpacing/>
              <w:jc w:val="both"/>
              <w:rPr>
                <w:sz w:val="24"/>
                <w:szCs w:val="24"/>
              </w:rPr>
            </w:pPr>
            <w:r>
              <w:rPr>
                <w:sz w:val="24"/>
                <w:szCs w:val="24"/>
              </w:rPr>
              <w:t xml:space="preserve">Принимая во внимание, что концессия является одним из видов ГЧП, а также, что предлагаемые поправки предусматривают унификацию законодательства, предлагается во избежание неоднозначного толкования исключить в нормах, применимых к проектам ГЧП отдельное упоминание концессионных контрактов. Данная мера нивелирует риски неоднозначного толкования применения таких норм по отношению других видов ГЧП. </w:t>
            </w:r>
          </w:p>
        </w:tc>
      </w:tr>
      <w:tr w:rsidR="00442090" w14:paraId="16872CE4" w14:textId="77777777">
        <w:trPr>
          <w:trHeight w:val="296"/>
        </w:trPr>
        <w:tc>
          <w:tcPr>
            <w:tcW w:w="813" w:type="dxa"/>
          </w:tcPr>
          <w:p w14:paraId="1A102136" w14:textId="77777777" w:rsidR="00442090" w:rsidRDefault="00442090">
            <w:pPr>
              <w:numPr>
                <w:ilvl w:val="0"/>
                <w:numId w:val="1"/>
              </w:numPr>
              <w:spacing w:after="0" w:line="240" w:lineRule="auto"/>
              <w:ind w:left="360"/>
              <w:rPr>
                <w:rFonts w:ascii="Times New Roman" w:eastAsia="Times New Roman" w:hAnsi="Times New Roman"/>
                <w:bCs/>
                <w:sz w:val="24"/>
                <w:szCs w:val="24"/>
              </w:rPr>
            </w:pPr>
          </w:p>
        </w:tc>
        <w:tc>
          <w:tcPr>
            <w:tcW w:w="1591" w:type="dxa"/>
          </w:tcPr>
          <w:p w14:paraId="77D6DDD2"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статья 738-2</w:t>
            </w:r>
          </w:p>
        </w:tc>
        <w:tc>
          <w:tcPr>
            <w:tcW w:w="4900" w:type="dxa"/>
          </w:tcPr>
          <w:p w14:paraId="0908ACE4"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b/>
                <w:bCs/>
                <w:spacing w:val="2"/>
              </w:rPr>
              <w:t>Статья 738-2. Уступка денежного требования при финансировании проектов государственно-частного партнерства и концессии</w:t>
            </w:r>
          </w:p>
          <w:p w14:paraId="2CDD5403"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 xml:space="preserve">Особенности финансирования проектов государственно-частного партнерства </w:t>
            </w:r>
            <w:r>
              <w:rPr>
                <w:b/>
                <w:spacing w:val="2"/>
              </w:rPr>
              <w:t>и концессии</w:t>
            </w:r>
            <w:r>
              <w:rPr>
                <w:spacing w:val="2"/>
              </w:rPr>
              <w:t xml:space="preserve"> под уступку денежного требования устанавливаются законодательством Республики Казахстан в области государственно-частного партнерства </w:t>
            </w:r>
            <w:r>
              <w:rPr>
                <w:b/>
                <w:spacing w:val="2"/>
              </w:rPr>
              <w:t>и о концессиях</w:t>
            </w:r>
            <w:r>
              <w:rPr>
                <w:spacing w:val="2"/>
              </w:rPr>
              <w:t>.</w:t>
            </w:r>
          </w:p>
          <w:p w14:paraId="41ECBEDF"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rPr>
              <w:lastRenderedPageBreak/>
              <w:t xml:space="preserve">Положение настоящей главы применяется к сделкам финансирования проектов государственно-частного партнерства </w:t>
            </w:r>
            <w:r>
              <w:rPr>
                <w:b/>
                <w:spacing w:val="2"/>
              </w:rPr>
              <w:t>и концессии</w:t>
            </w:r>
            <w:r>
              <w:rPr>
                <w:spacing w:val="2"/>
              </w:rPr>
              <w:t xml:space="preserve">, если иное не установлено законодательством Республики Казахстан в области государственно-частного партнерства </w:t>
            </w:r>
            <w:r>
              <w:rPr>
                <w:b/>
                <w:spacing w:val="2"/>
              </w:rPr>
              <w:t>и о концессиях</w:t>
            </w:r>
            <w:r>
              <w:rPr>
                <w:spacing w:val="2"/>
              </w:rPr>
              <w:t>.</w:t>
            </w:r>
          </w:p>
        </w:tc>
        <w:tc>
          <w:tcPr>
            <w:tcW w:w="4803" w:type="dxa"/>
          </w:tcPr>
          <w:p w14:paraId="32634B4D" w14:textId="77777777" w:rsidR="00442090" w:rsidRDefault="00567FCB">
            <w:pPr>
              <w:pStyle w:val="afd"/>
              <w:shd w:val="clear" w:color="auto" w:fill="FFFFFF"/>
              <w:spacing w:before="0" w:beforeAutospacing="0" w:after="0" w:afterAutospacing="0"/>
              <w:ind w:firstLine="176"/>
              <w:contextualSpacing/>
              <w:jc w:val="both"/>
              <w:textAlignment w:val="baseline"/>
              <w:rPr>
                <w:b/>
                <w:spacing w:val="2"/>
              </w:rPr>
            </w:pPr>
            <w:r>
              <w:rPr>
                <w:b/>
                <w:bCs/>
                <w:spacing w:val="2"/>
              </w:rPr>
              <w:lastRenderedPageBreak/>
              <w:t>Статья 738-2. Уступка денежного требования при финансировании проектов государственно-частного партнерства</w:t>
            </w:r>
          </w:p>
          <w:p w14:paraId="264C9E18"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spacing w:val="2"/>
              </w:rPr>
              <w:t>Особенности финансирования проектов государственно-частного партнерства под уступку денежного требования устанавливаются законодательством Республики Казахстан в области государственно-частного партнерства.</w:t>
            </w:r>
          </w:p>
          <w:p w14:paraId="6459BF61"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rPr>
              <w:lastRenderedPageBreak/>
              <w:t>Положение настоящей главы применяется к сделкам финансирования проектов государственно-частного партнерства, если иное не установлено законодательством Республики Казахстан в области государственно-частного партнерства.</w:t>
            </w:r>
          </w:p>
        </w:tc>
        <w:tc>
          <w:tcPr>
            <w:tcW w:w="3628" w:type="dxa"/>
          </w:tcPr>
          <w:p w14:paraId="620FE313" w14:textId="77777777" w:rsidR="00442090" w:rsidRDefault="00567FCB">
            <w:pPr>
              <w:pStyle w:val="ad"/>
              <w:ind w:firstLine="176"/>
              <w:contextualSpacing/>
              <w:jc w:val="both"/>
              <w:rPr>
                <w:sz w:val="24"/>
                <w:szCs w:val="24"/>
              </w:rPr>
            </w:pPr>
            <w:r>
              <w:rPr>
                <w:bCs/>
                <w:sz w:val="24"/>
                <w:szCs w:val="24"/>
              </w:rPr>
              <w:lastRenderedPageBreak/>
              <w:t>Обоснования приведены в позиции 1 Сравнительной таблицы</w:t>
            </w:r>
          </w:p>
        </w:tc>
      </w:tr>
      <w:tr w:rsidR="00442090" w14:paraId="256EF9E4" w14:textId="77777777">
        <w:trPr>
          <w:trHeight w:val="296"/>
        </w:trPr>
        <w:tc>
          <w:tcPr>
            <w:tcW w:w="813" w:type="dxa"/>
          </w:tcPr>
          <w:p w14:paraId="5AD1EA43" w14:textId="77777777" w:rsidR="00442090" w:rsidRDefault="00442090">
            <w:pPr>
              <w:numPr>
                <w:ilvl w:val="0"/>
                <w:numId w:val="1"/>
              </w:numPr>
              <w:spacing w:after="0" w:line="240" w:lineRule="auto"/>
              <w:ind w:left="360"/>
              <w:rPr>
                <w:rFonts w:ascii="Times New Roman" w:eastAsia="Times New Roman" w:hAnsi="Times New Roman"/>
                <w:bCs/>
                <w:sz w:val="24"/>
                <w:szCs w:val="24"/>
              </w:rPr>
            </w:pPr>
          </w:p>
        </w:tc>
        <w:tc>
          <w:tcPr>
            <w:tcW w:w="1591" w:type="dxa"/>
          </w:tcPr>
          <w:p w14:paraId="4214F876"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7) части третьей статьи 740</w:t>
            </w:r>
          </w:p>
        </w:tc>
        <w:tc>
          <w:tcPr>
            <w:tcW w:w="4900" w:type="dxa"/>
          </w:tcPr>
          <w:p w14:paraId="398CA4D4"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Статья 740. Ограничения распоряжения деньгами, находящимися в банке</w:t>
            </w:r>
          </w:p>
          <w:p w14:paraId="639C2A50"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w:t>
            </w:r>
          </w:p>
          <w:p w14:paraId="79101BF8"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p w14:paraId="7A0E0249"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p w14:paraId="067A9AD7"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r>
              <w:rPr>
                <w:b/>
                <w:spacing w:val="2"/>
                <w:shd w:val="clear" w:color="auto" w:fill="FFFFFF"/>
              </w:rPr>
              <w:t xml:space="preserve"> и о </w:t>
            </w:r>
            <w:r>
              <w:rPr>
                <w:b/>
              </w:rPr>
              <w:t>концесс</w:t>
            </w:r>
            <w:r>
              <w:rPr>
                <w:b/>
                <w:spacing w:val="2"/>
                <w:shd w:val="clear" w:color="auto" w:fill="FFFFFF"/>
              </w:rPr>
              <w:t>иях</w:t>
            </w:r>
            <w:r>
              <w:rPr>
                <w:spacing w:val="2"/>
                <w:shd w:val="clear" w:color="auto" w:fill="FFFFFF"/>
              </w:rPr>
              <w:t>;</w:t>
            </w:r>
          </w:p>
          <w:p w14:paraId="2892E85F"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shd w:val="clear" w:color="auto" w:fill="FFFFFF"/>
              </w:rPr>
              <w:t>...</w:t>
            </w:r>
          </w:p>
        </w:tc>
        <w:tc>
          <w:tcPr>
            <w:tcW w:w="4803" w:type="dxa"/>
          </w:tcPr>
          <w:p w14:paraId="26E95C2E"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Статья 740. Ограничения распоряжения деньгами, находящимися в банке</w:t>
            </w:r>
          </w:p>
          <w:p w14:paraId="6182181E"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w:t>
            </w:r>
          </w:p>
          <w:p w14:paraId="56E414B5"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p w14:paraId="06FB4D7B"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w:t>
            </w:r>
          </w:p>
          <w:p w14:paraId="71D82679"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14:paraId="0C48D20B" w14:textId="77777777" w:rsidR="00442090" w:rsidRDefault="00567FCB">
            <w:pPr>
              <w:pStyle w:val="aff4"/>
              <w:ind w:firstLine="176"/>
              <w:contextualSpacing/>
              <w:jc w:val="both"/>
              <w:rPr>
                <w:rFonts w:ascii="Times New Roman" w:hAnsi="Times New Roman"/>
                <w:spacing w:val="2"/>
                <w:sz w:val="24"/>
                <w:szCs w:val="24"/>
              </w:rPr>
            </w:pPr>
            <w:r>
              <w:rPr>
                <w:rFonts w:ascii="Times New Roman" w:hAnsi="Times New Roman"/>
                <w:spacing w:val="2"/>
                <w:sz w:val="24"/>
                <w:szCs w:val="24"/>
                <w:shd w:val="clear" w:color="auto" w:fill="FFFFFF"/>
              </w:rPr>
              <w:t>...</w:t>
            </w:r>
          </w:p>
        </w:tc>
        <w:tc>
          <w:tcPr>
            <w:tcW w:w="3628" w:type="dxa"/>
          </w:tcPr>
          <w:p w14:paraId="60AE9AA1" w14:textId="77777777" w:rsidR="00442090" w:rsidRDefault="00567FCB">
            <w:pPr>
              <w:pStyle w:val="ad"/>
              <w:ind w:firstLine="176"/>
              <w:contextualSpacing/>
              <w:jc w:val="both"/>
              <w:rPr>
                <w:bCs/>
                <w:sz w:val="24"/>
                <w:szCs w:val="24"/>
              </w:rPr>
            </w:pPr>
            <w:r>
              <w:rPr>
                <w:bCs/>
                <w:sz w:val="24"/>
                <w:szCs w:val="24"/>
              </w:rPr>
              <w:t>Обоснования приведены в позиции 1 Сравнительной таблицы</w:t>
            </w:r>
          </w:p>
        </w:tc>
      </w:tr>
      <w:tr w:rsidR="00442090" w14:paraId="0F855918" w14:textId="77777777">
        <w:trPr>
          <w:trHeight w:val="296"/>
        </w:trPr>
        <w:tc>
          <w:tcPr>
            <w:tcW w:w="813" w:type="dxa"/>
          </w:tcPr>
          <w:p w14:paraId="2D756CC8" w14:textId="77777777" w:rsidR="00442090" w:rsidRDefault="00442090">
            <w:pPr>
              <w:numPr>
                <w:ilvl w:val="0"/>
                <w:numId w:val="1"/>
              </w:numPr>
              <w:spacing w:after="0" w:line="240" w:lineRule="auto"/>
              <w:ind w:left="360"/>
              <w:rPr>
                <w:rFonts w:ascii="Times New Roman" w:eastAsia="Times New Roman" w:hAnsi="Times New Roman"/>
                <w:bCs/>
                <w:sz w:val="24"/>
                <w:szCs w:val="24"/>
              </w:rPr>
            </w:pPr>
          </w:p>
        </w:tc>
        <w:tc>
          <w:tcPr>
            <w:tcW w:w="1591" w:type="dxa"/>
          </w:tcPr>
          <w:p w14:paraId="0CDAFD0A"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6) части второй статьи 741</w:t>
            </w:r>
          </w:p>
        </w:tc>
        <w:tc>
          <w:tcPr>
            <w:tcW w:w="4900" w:type="dxa"/>
          </w:tcPr>
          <w:p w14:paraId="482A2DF1"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Статья 741. Изъятие денег без согласия клиента</w:t>
            </w:r>
          </w:p>
          <w:p w14:paraId="15315111"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p w14:paraId="1FFFBCD7"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Не допускается обращение взыскания:</w:t>
            </w:r>
          </w:p>
          <w:p w14:paraId="30FC3868"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p w14:paraId="570CBF61" w14:textId="77777777" w:rsidR="00442090" w:rsidRDefault="00567FCB">
            <w:pPr>
              <w:pStyle w:val="afd"/>
              <w:numPr>
                <w:ilvl w:val="0"/>
                <w:numId w:val="2"/>
              </w:numPr>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 xml:space="preserve">на деньги, находящиеся на банковских счетах, предназначенных для зачисления компенсации инвестиционных затрат, в соответствии с законодательством </w:t>
            </w:r>
            <w:r>
              <w:rPr>
                <w:spacing w:val="2"/>
                <w:shd w:val="clear" w:color="auto" w:fill="FFFFFF"/>
              </w:rPr>
              <w:lastRenderedPageBreak/>
              <w:t xml:space="preserve">Республики Казахстан в области государственно-частного партнерства </w:t>
            </w:r>
            <w:r>
              <w:rPr>
                <w:b/>
                <w:spacing w:val="2"/>
                <w:shd w:val="clear" w:color="auto" w:fill="FFFFFF"/>
              </w:rPr>
              <w:t>и о </w:t>
            </w:r>
            <w:r>
              <w:rPr>
                <w:b/>
              </w:rPr>
              <w:t>концесс</w:t>
            </w:r>
            <w:r>
              <w:rPr>
                <w:b/>
                <w:spacing w:val="2"/>
                <w:shd w:val="clear" w:color="auto" w:fill="FFFFFF"/>
              </w:rPr>
              <w:t>иях</w:t>
            </w:r>
            <w:r>
              <w:rPr>
                <w:spacing w:val="2"/>
                <w:shd w:val="clear" w:color="auto" w:fill="FFFFFF"/>
              </w:rPr>
              <w:t>;</w:t>
            </w:r>
          </w:p>
          <w:p w14:paraId="1F16BEA9" w14:textId="77777777" w:rsidR="00442090" w:rsidRDefault="00567FCB">
            <w:pPr>
              <w:pStyle w:val="afd"/>
              <w:shd w:val="clear" w:color="auto" w:fill="FFFFFF"/>
              <w:spacing w:before="0" w:beforeAutospacing="0" w:after="0" w:afterAutospacing="0"/>
              <w:contextualSpacing/>
              <w:jc w:val="both"/>
              <w:textAlignment w:val="baseline"/>
              <w:rPr>
                <w:spacing w:val="2"/>
                <w:shd w:val="clear" w:color="auto" w:fill="FFFFFF"/>
              </w:rPr>
            </w:pPr>
            <w:r>
              <w:rPr>
                <w:spacing w:val="2"/>
                <w:shd w:val="clear" w:color="auto" w:fill="FFFFFF"/>
              </w:rPr>
              <w:t>...</w:t>
            </w:r>
          </w:p>
        </w:tc>
        <w:tc>
          <w:tcPr>
            <w:tcW w:w="4803" w:type="dxa"/>
          </w:tcPr>
          <w:p w14:paraId="469D2BBE" w14:textId="77777777" w:rsidR="00442090" w:rsidRDefault="00567FCB">
            <w:pPr>
              <w:pStyle w:val="afd"/>
              <w:shd w:val="clear" w:color="auto" w:fill="FFFFFF"/>
              <w:spacing w:before="0" w:beforeAutospacing="0" w:after="0" w:afterAutospacing="0"/>
              <w:ind w:firstLine="176"/>
              <w:contextualSpacing/>
              <w:jc w:val="both"/>
              <w:textAlignment w:val="baseline"/>
              <w:rPr>
                <w:b/>
                <w:spacing w:val="2"/>
                <w:shd w:val="clear" w:color="auto" w:fill="FFFFFF"/>
              </w:rPr>
            </w:pPr>
            <w:r>
              <w:rPr>
                <w:b/>
                <w:spacing w:val="2"/>
                <w:shd w:val="clear" w:color="auto" w:fill="FFFFFF"/>
              </w:rPr>
              <w:lastRenderedPageBreak/>
              <w:t>Статья 741. Изъятие денег без согласия клиента</w:t>
            </w:r>
          </w:p>
          <w:p w14:paraId="16A3E367"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w:t>
            </w:r>
          </w:p>
          <w:p w14:paraId="2857B5EB"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Не допускается обращение взыскания:</w:t>
            </w:r>
          </w:p>
          <w:p w14:paraId="47EAC77F"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w:t>
            </w:r>
          </w:p>
          <w:p w14:paraId="14F425C9" w14:textId="77777777" w:rsidR="00442090" w:rsidRDefault="00567FCB">
            <w:pPr>
              <w:pStyle w:val="aff4"/>
              <w:ind w:left="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6) на деньги, находящиеся на банковских счетах, предназначенных для зачисления компенсации инвестиционных затрат, в соответствии с законодательством </w:t>
            </w:r>
            <w:r>
              <w:rPr>
                <w:rFonts w:ascii="Times New Roman" w:hAnsi="Times New Roman"/>
                <w:spacing w:val="2"/>
                <w:sz w:val="24"/>
                <w:szCs w:val="24"/>
                <w:shd w:val="clear" w:color="auto" w:fill="FFFFFF"/>
              </w:rPr>
              <w:lastRenderedPageBreak/>
              <w:t>Республики Казахстан в области государственно-частного партнерства;</w:t>
            </w:r>
          </w:p>
          <w:p w14:paraId="755A50E8" w14:textId="77777777" w:rsidR="00442090" w:rsidRDefault="00567FCB">
            <w:pPr>
              <w:pStyle w:val="aff4"/>
              <w:ind w:left="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tc>
        <w:tc>
          <w:tcPr>
            <w:tcW w:w="3628" w:type="dxa"/>
          </w:tcPr>
          <w:p w14:paraId="24DEB9A9" w14:textId="77777777" w:rsidR="00442090" w:rsidRDefault="00567FCB">
            <w:pPr>
              <w:pStyle w:val="ad"/>
              <w:ind w:firstLine="176"/>
              <w:contextualSpacing/>
              <w:jc w:val="both"/>
              <w:rPr>
                <w:bCs/>
                <w:sz w:val="24"/>
                <w:szCs w:val="24"/>
              </w:rPr>
            </w:pPr>
            <w:r>
              <w:rPr>
                <w:bCs/>
                <w:sz w:val="24"/>
                <w:szCs w:val="24"/>
              </w:rPr>
              <w:lastRenderedPageBreak/>
              <w:t>Обоснования приведены в позиции 1 Сравнительной таблицы</w:t>
            </w:r>
          </w:p>
        </w:tc>
      </w:tr>
      <w:tr w:rsidR="00442090" w14:paraId="5FBF1EB2" w14:textId="77777777">
        <w:trPr>
          <w:trHeight w:val="296"/>
        </w:trPr>
        <w:tc>
          <w:tcPr>
            <w:tcW w:w="813" w:type="dxa"/>
          </w:tcPr>
          <w:p w14:paraId="09B7B940" w14:textId="77777777" w:rsidR="00442090" w:rsidRDefault="00442090">
            <w:pPr>
              <w:numPr>
                <w:ilvl w:val="0"/>
                <w:numId w:val="1"/>
              </w:numPr>
              <w:spacing w:after="0" w:line="240" w:lineRule="auto"/>
              <w:ind w:left="360"/>
              <w:rPr>
                <w:rFonts w:ascii="Times New Roman" w:eastAsia="Times New Roman" w:hAnsi="Times New Roman"/>
                <w:bCs/>
                <w:sz w:val="24"/>
                <w:szCs w:val="24"/>
              </w:rPr>
            </w:pPr>
          </w:p>
        </w:tc>
        <w:tc>
          <w:tcPr>
            <w:tcW w:w="1591" w:type="dxa"/>
          </w:tcPr>
          <w:p w14:paraId="684A8352"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пункт 4 статьи 883</w:t>
            </w:r>
          </w:p>
        </w:tc>
        <w:tc>
          <w:tcPr>
            <w:tcW w:w="4900" w:type="dxa"/>
          </w:tcPr>
          <w:p w14:paraId="0D9CCE0A"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Статья 883. Понятие и основания возникновения доверительного управления имуществом</w:t>
            </w:r>
          </w:p>
          <w:p w14:paraId="539902AA"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w:t>
            </w:r>
          </w:p>
          <w:p w14:paraId="300813F8"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w:t>
            </w:r>
            <w:r>
              <w:rPr>
                <w:b/>
                <w:spacing w:val="2"/>
                <w:shd w:val="clear" w:color="auto" w:fill="FFFFFF"/>
              </w:rPr>
              <w:t xml:space="preserve">, </w:t>
            </w:r>
            <w:r>
              <w:rPr>
                <w:b/>
              </w:rPr>
              <w:t>концесс</w:t>
            </w:r>
            <w:r>
              <w:rPr>
                <w:b/>
                <w:spacing w:val="2"/>
                <w:shd w:val="clear" w:color="auto" w:fill="FFFFFF"/>
              </w:rPr>
              <w:t>иях</w:t>
            </w:r>
            <w:r>
              <w:rPr>
                <w:spacing w:val="2"/>
                <w:shd w:val="clear" w:color="auto" w:fill="FFFFFF"/>
              </w:rPr>
              <w:t xml:space="preserve"> и иными законодательными актами Республики Казахстан.</w:t>
            </w:r>
          </w:p>
        </w:tc>
        <w:tc>
          <w:tcPr>
            <w:tcW w:w="4803" w:type="dxa"/>
          </w:tcPr>
          <w:p w14:paraId="40F2CD43" w14:textId="77777777" w:rsidR="00442090" w:rsidRDefault="00567FCB">
            <w:pPr>
              <w:pStyle w:val="aff4"/>
              <w:ind w:firstLine="176"/>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Статья 883. Понятие и основания возникновения доверительного управления имуществом</w:t>
            </w:r>
          </w:p>
          <w:p w14:paraId="3DB957B6" w14:textId="77777777" w:rsidR="00442090" w:rsidRDefault="00567FCB">
            <w:pPr>
              <w:pStyle w:val="aff4"/>
              <w:ind w:firstLine="176"/>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w:t>
            </w:r>
          </w:p>
          <w:p w14:paraId="0A66A8D4"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и иными законодательными актами Республики Казахстан.</w:t>
            </w:r>
          </w:p>
        </w:tc>
        <w:tc>
          <w:tcPr>
            <w:tcW w:w="3628" w:type="dxa"/>
          </w:tcPr>
          <w:p w14:paraId="1F6779FA" w14:textId="77777777" w:rsidR="00442090" w:rsidRDefault="00567FCB">
            <w:pPr>
              <w:pStyle w:val="ad"/>
              <w:ind w:firstLine="176"/>
              <w:contextualSpacing/>
              <w:jc w:val="both"/>
              <w:rPr>
                <w:bCs/>
                <w:sz w:val="24"/>
                <w:szCs w:val="24"/>
              </w:rPr>
            </w:pPr>
            <w:r>
              <w:rPr>
                <w:bCs/>
                <w:sz w:val="24"/>
                <w:szCs w:val="24"/>
              </w:rPr>
              <w:t>Обоснования приведены в позиции 1 Сравнительной таблицы</w:t>
            </w:r>
          </w:p>
        </w:tc>
      </w:tr>
      <w:tr w:rsidR="00442090" w14:paraId="007FEC6D" w14:textId="77777777">
        <w:trPr>
          <w:trHeight w:val="296"/>
        </w:trPr>
        <w:tc>
          <w:tcPr>
            <w:tcW w:w="15735" w:type="dxa"/>
            <w:gridSpan w:val="5"/>
            <w:vAlign w:val="center"/>
          </w:tcPr>
          <w:p w14:paraId="42097951" w14:textId="77777777" w:rsidR="00442090" w:rsidRDefault="00567FCB">
            <w:pPr>
              <w:spacing w:after="0" w:line="240" w:lineRule="auto"/>
              <w:ind w:left="-15" w:firstLine="190"/>
              <w:contextualSpacing/>
              <w:jc w:val="center"/>
              <w:rPr>
                <w:rFonts w:ascii="Times New Roman" w:hAnsi="Times New Roman"/>
                <w:sz w:val="24"/>
                <w:szCs w:val="24"/>
              </w:rPr>
            </w:pPr>
            <w:r>
              <w:rPr>
                <w:rFonts w:ascii="Times New Roman" w:hAnsi="Times New Roman"/>
                <w:b/>
                <w:sz w:val="24"/>
                <w:szCs w:val="24"/>
              </w:rPr>
              <w:t>Земельный кодекс Республики Казахстан от 20 июня 2003 года</w:t>
            </w:r>
          </w:p>
        </w:tc>
      </w:tr>
      <w:tr w:rsidR="00442090" w14:paraId="60B57896" w14:textId="77777777">
        <w:trPr>
          <w:trHeight w:val="296"/>
        </w:trPr>
        <w:tc>
          <w:tcPr>
            <w:tcW w:w="813" w:type="dxa"/>
          </w:tcPr>
          <w:p w14:paraId="469DB67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B6DB4CC" w14:textId="77777777" w:rsidR="00442090" w:rsidRDefault="00567FCB">
            <w:pPr>
              <w:spacing w:line="240" w:lineRule="auto"/>
              <w:ind w:right="-1"/>
              <w:contextualSpacing/>
              <w:jc w:val="both"/>
              <w:rPr>
                <w:rFonts w:ascii="Times New Roman" w:hAnsi="Times New Roman"/>
                <w:sz w:val="24"/>
                <w:szCs w:val="24"/>
              </w:rPr>
            </w:pPr>
            <w:r>
              <w:rPr>
                <w:rFonts w:ascii="Times New Roman" w:hAnsi="Times New Roman"/>
                <w:bCs/>
                <w:sz w:val="24"/>
                <w:szCs w:val="24"/>
              </w:rPr>
              <w:t>пункт 2-1 статьи 33</w:t>
            </w:r>
          </w:p>
        </w:tc>
        <w:tc>
          <w:tcPr>
            <w:tcW w:w="4900" w:type="dxa"/>
          </w:tcPr>
          <w:p w14:paraId="2ABDB294" w14:textId="77777777" w:rsidR="00442090" w:rsidRDefault="00567FCB">
            <w:pPr>
              <w:pStyle w:val="afd"/>
              <w:shd w:val="clear" w:color="auto" w:fill="FFFFFF"/>
              <w:spacing w:before="0" w:beforeAutospacing="0" w:after="0" w:afterAutospacing="0"/>
              <w:ind w:firstLine="459"/>
              <w:contextualSpacing/>
              <w:jc w:val="both"/>
              <w:textAlignment w:val="baseline"/>
              <w:rPr>
                <w:b/>
                <w:spacing w:val="2"/>
                <w:shd w:val="clear" w:color="auto" w:fill="FFFFFF"/>
              </w:rPr>
            </w:pPr>
            <w:r>
              <w:rPr>
                <w:b/>
                <w:spacing w:val="2"/>
                <w:shd w:val="clear" w:color="auto" w:fill="FFFFFF"/>
              </w:rPr>
              <w:t>Статья 33. Передача права землепользования</w:t>
            </w:r>
          </w:p>
          <w:p w14:paraId="4A78A1A5"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shd w:val="clear" w:color="auto" w:fill="FFFFFF"/>
              </w:rPr>
            </w:pPr>
            <w:r>
              <w:rPr>
                <w:spacing w:val="2"/>
                <w:shd w:val="clear" w:color="auto" w:fill="FFFFFF"/>
              </w:rPr>
              <w:t>...</w:t>
            </w:r>
          </w:p>
          <w:p w14:paraId="10DE1488"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shd w:val="clear" w:color="auto" w:fill="FFFFFF"/>
              </w:rPr>
            </w:pPr>
            <w:r>
              <w:rPr>
                <w:spacing w:val="2"/>
                <w:shd w:val="clear" w:color="auto" w:fill="FFFFFF"/>
              </w:rPr>
              <w:t xml:space="preserve">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w:t>
            </w:r>
            <w:r>
              <w:rPr>
                <w:spacing w:val="2"/>
                <w:shd w:val="clear" w:color="auto" w:fill="FFFFFF"/>
              </w:rPr>
              <w:lastRenderedPageBreak/>
              <w:t>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w:t>
            </w:r>
            <w:r>
              <w:rPr>
                <w:b/>
                <w:spacing w:val="2"/>
                <w:shd w:val="clear" w:color="auto" w:fill="FFFFFF"/>
              </w:rPr>
              <w:t>, в том числе по договору </w:t>
            </w:r>
            <w:r>
              <w:rPr>
                <w:b/>
              </w:rPr>
              <w:t>концесс</w:t>
            </w:r>
            <w:r>
              <w:rPr>
                <w:b/>
                <w:spacing w:val="2"/>
                <w:shd w:val="clear" w:color="auto" w:fill="FFFFFF"/>
              </w:rPr>
              <w:t>ии,</w:t>
            </w:r>
            <w:r>
              <w:rPr>
                <w:spacing w:val="2"/>
                <w:shd w:val="clear" w:color="auto" w:fill="FFFFFF"/>
              </w:rPr>
              <w:t xml:space="preserve"> в соответствии с законами Республики Казахстан.</w:t>
            </w:r>
          </w:p>
          <w:p w14:paraId="32C653DD"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shd w:val="clear" w:color="auto" w:fill="FFFFFF"/>
              </w:rPr>
            </w:pPr>
            <w:r>
              <w:rPr>
                <w:spacing w:val="2"/>
                <w:shd w:val="clear" w:color="auto" w:fill="FFFFFF"/>
              </w:rPr>
              <w:t>...</w:t>
            </w:r>
          </w:p>
        </w:tc>
        <w:tc>
          <w:tcPr>
            <w:tcW w:w="4803" w:type="dxa"/>
          </w:tcPr>
          <w:p w14:paraId="7D8C106F" w14:textId="77777777" w:rsidR="00442090" w:rsidRDefault="00567FCB">
            <w:pPr>
              <w:pStyle w:val="aff4"/>
              <w:ind w:firstLine="447"/>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lastRenderedPageBreak/>
              <w:t>Статья 33. Передача права землепользования</w:t>
            </w:r>
          </w:p>
          <w:p w14:paraId="015F79A6" w14:textId="77777777" w:rsidR="00442090" w:rsidRDefault="00567FCB">
            <w:pPr>
              <w:pStyle w:val="aff4"/>
              <w:ind w:firstLine="447"/>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46CA8A94" w14:textId="77777777" w:rsidR="00442090" w:rsidRDefault="00567FCB">
            <w:pPr>
              <w:pStyle w:val="aff4"/>
              <w:ind w:firstLine="447"/>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w:t>
            </w:r>
            <w:r>
              <w:rPr>
                <w:rFonts w:ascii="Times New Roman" w:hAnsi="Times New Roman"/>
                <w:spacing w:val="2"/>
                <w:sz w:val="24"/>
                <w:szCs w:val="24"/>
                <w:shd w:val="clear" w:color="auto" w:fill="FFFFFF"/>
              </w:rPr>
              <w:lastRenderedPageBreak/>
              <w:t>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соответствии с законами Республики Казахстан.</w:t>
            </w:r>
          </w:p>
          <w:p w14:paraId="63332F39" w14:textId="77777777" w:rsidR="00442090" w:rsidRDefault="00567FCB">
            <w:pPr>
              <w:pStyle w:val="aff4"/>
              <w:ind w:firstLine="447"/>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tc>
        <w:tc>
          <w:tcPr>
            <w:tcW w:w="3628" w:type="dxa"/>
          </w:tcPr>
          <w:p w14:paraId="3DA792BF" w14:textId="77777777" w:rsidR="00442090" w:rsidRDefault="00567FCB">
            <w:pPr>
              <w:pStyle w:val="ad"/>
              <w:ind w:firstLine="576"/>
              <w:contextualSpacing/>
              <w:rPr>
                <w:sz w:val="24"/>
                <w:szCs w:val="24"/>
              </w:rPr>
            </w:pPr>
            <w:r>
              <w:rPr>
                <w:bCs/>
                <w:sz w:val="24"/>
                <w:szCs w:val="24"/>
              </w:rPr>
              <w:lastRenderedPageBreak/>
              <w:t>Обоснования приведены в позиции 1 Сравнительной таблицы</w:t>
            </w:r>
          </w:p>
        </w:tc>
      </w:tr>
      <w:tr w:rsidR="00442090" w14:paraId="61ABB313" w14:textId="77777777">
        <w:trPr>
          <w:trHeight w:val="296"/>
        </w:trPr>
        <w:tc>
          <w:tcPr>
            <w:tcW w:w="813" w:type="dxa"/>
          </w:tcPr>
          <w:p w14:paraId="2CDFEC1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571AAF1" w14:textId="77777777" w:rsidR="00442090" w:rsidRDefault="00567FCB">
            <w:pPr>
              <w:spacing w:line="240" w:lineRule="auto"/>
              <w:ind w:right="-1"/>
              <w:contextualSpacing/>
              <w:jc w:val="both"/>
              <w:rPr>
                <w:rFonts w:ascii="Times New Roman" w:hAnsi="Times New Roman"/>
                <w:bCs/>
                <w:sz w:val="24"/>
                <w:szCs w:val="24"/>
              </w:rPr>
            </w:pPr>
            <w:r>
              <w:rPr>
                <w:rFonts w:ascii="Times New Roman" w:hAnsi="Times New Roman"/>
                <w:bCs/>
                <w:sz w:val="24"/>
                <w:szCs w:val="24"/>
              </w:rPr>
              <w:t>Пункты 1, 2 статьи 36</w:t>
            </w:r>
          </w:p>
        </w:tc>
        <w:tc>
          <w:tcPr>
            <w:tcW w:w="4900" w:type="dxa"/>
          </w:tcPr>
          <w:p w14:paraId="14B79EF1" w14:textId="77777777" w:rsidR="00442090" w:rsidRDefault="00567FCB">
            <w:pPr>
              <w:pStyle w:val="afd"/>
              <w:shd w:val="clear" w:color="auto" w:fill="FFFFFF"/>
              <w:ind w:firstLine="459"/>
              <w:contextualSpacing/>
              <w:jc w:val="both"/>
              <w:textAlignment w:val="baseline"/>
              <w:rPr>
                <w:b/>
                <w:spacing w:val="2"/>
              </w:rPr>
            </w:pPr>
            <w:r>
              <w:rPr>
                <w:b/>
                <w:spacing w:val="2"/>
              </w:rPr>
              <w:t>Статья 36. Право временного безвозмездного землепользования</w:t>
            </w:r>
          </w:p>
          <w:p w14:paraId="635950A6" w14:textId="77777777" w:rsidR="00442090" w:rsidRDefault="00567FCB">
            <w:pPr>
              <w:pStyle w:val="Default"/>
            </w:pPr>
            <w:r>
              <w:t>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w:t>
            </w:r>
          </w:p>
          <w:p w14:paraId="7477ECFC" w14:textId="77777777" w:rsidR="00442090" w:rsidRDefault="00567FCB">
            <w:pPr>
              <w:pStyle w:val="Default"/>
            </w:pPr>
            <w:r>
              <w:t>для отгонного животноводства (сезонные пастбища);</w:t>
            </w:r>
          </w:p>
          <w:p w14:paraId="37CB62FA" w14:textId="77777777" w:rsidR="00442090" w:rsidRDefault="00567FCB">
            <w:pPr>
              <w:pStyle w:val="Default"/>
            </w:pPr>
            <w:r>
              <w:t>для выпаса скота населения и сенокошения;</w:t>
            </w:r>
          </w:p>
          <w:p w14:paraId="10A0EC29" w14:textId="77777777" w:rsidR="00442090" w:rsidRDefault="00567FCB">
            <w:pPr>
              <w:pStyle w:val="Default"/>
            </w:pPr>
            <w:r>
              <w:t>государственным землепользователям;</w:t>
            </w:r>
          </w:p>
          <w:p w14:paraId="0890A47C" w14:textId="77777777" w:rsidR="00442090" w:rsidRDefault="00567FCB">
            <w:pPr>
              <w:pStyle w:val="Default"/>
            </w:pPr>
            <w:r>
              <w:t>для ведения огородничества;</w:t>
            </w:r>
          </w:p>
          <w:p w14:paraId="3002D661" w14:textId="77777777" w:rsidR="00442090" w:rsidRDefault="00567FCB">
            <w:pPr>
              <w:pStyle w:val="Default"/>
            </w:pPr>
            <w:r>
              <w:t>в виде служебных земельных наделов;</w:t>
            </w:r>
          </w:p>
          <w:p w14:paraId="77E71CF4" w14:textId="77777777" w:rsidR="00442090" w:rsidRDefault="00567FCB">
            <w:pPr>
              <w:pStyle w:val="afd"/>
              <w:shd w:val="clear" w:color="auto" w:fill="FFFFFF"/>
              <w:ind w:firstLine="459"/>
              <w:contextualSpacing/>
              <w:jc w:val="both"/>
              <w:textAlignment w:val="baseline"/>
              <w:rPr>
                <w:spacing w:val="2"/>
              </w:rPr>
            </w:pPr>
            <w:r>
              <w:rPr>
                <w:spacing w:val="2"/>
              </w:rPr>
              <w:t xml:space="preserve">на период строительства дорог общего пользования, объектов государственной собственности и социально-культурного назначения, а также государственных социальных объектов (государственных общеобразовательных школ и дошкольных организаций, больниц и поликлиник) в </w:t>
            </w:r>
            <w:r>
              <w:rPr>
                <w:spacing w:val="2"/>
              </w:rPr>
              <w:lastRenderedPageBreak/>
              <w:t>соответствии с подпунктом 4-1) пункта 2 статьи 16 настоящего Кодекса и Закона Республики Казахстан «Об особом статусе города Алматы»;</w:t>
            </w:r>
          </w:p>
          <w:p w14:paraId="784EB50C" w14:textId="77777777" w:rsidR="00442090" w:rsidRDefault="00567FCB">
            <w:pPr>
              <w:pStyle w:val="afd"/>
              <w:shd w:val="clear" w:color="auto" w:fill="FFFFFF"/>
              <w:ind w:firstLine="459"/>
              <w:contextualSpacing/>
              <w:jc w:val="both"/>
              <w:textAlignment w:val="baseline"/>
              <w:rPr>
                <w:spacing w:val="2"/>
              </w:rPr>
            </w:pPr>
            <w:r>
              <w:rPr>
                <w:spacing w:val="2"/>
              </w:rPr>
              <w:t>при восстановлении деградированных и нарушенных земель;</w:t>
            </w:r>
          </w:p>
          <w:p w14:paraId="7E8489A9" w14:textId="77777777" w:rsidR="00442090" w:rsidRDefault="00567FCB">
            <w:pPr>
              <w:pStyle w:val="afd"/>
              <w:shd w:val="clear" w:color="auto" w:fill="FFFFFF"/>
              <w:ind w:firstLine="459"/>
              <w:contextualSpacing/>
              <w:jc w:val="both"/>
              <w:textAlignment w:val="baseline"/>
              <w:rPr>
                <w:spacing w:val="2"/>
              </w:rPr>
            </w:pPr>
            <w:r>
              <w:rPr>
                <w:spacing w:val="2"/>
              </w:rPr>
              <w:t>на срок действия договора государственно-частного партнерства</w:t>
            </w:r>
            <w:r>
              <w:rPr>
                <w:b/>
                <w:spacing w:val="2"/>
              </w:rPr>
              <w:t>, в том числе договора концессии</w:t>
            </w:r>
            <w:r>
              <w:rPr>
                <w:spacing w:val="2"/>
              </w:rPr>
              <w:t>;</w:t>
            </w:r>
          </w:p>
          <w:p w14:paraId="3DA225C9" w14:textId="77777777" w:rsidR="00442090" w:rsidRDefault="00567FCB">
            <w:pPr>
              <w:pStyle w:val="afd"/>
              <w:shd w:val="clear" w:color="auto" w:fill="FFFFFF"/>
              <w:ind w:firstLine="459"/>
              <w:contextualSpacing/>
              <w:jc w:val="both"/>
              <w:textAlignment w:val="baseline"/>
              <w:rPr>
                <w:spacing w:val="2"/>
              </w:rPr>
            </w:pPr>
            <w:r>
              <w:rPr>
                <w:spacing w:val="2"/>
              </w:rPr>
              <w:t>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w:t>
            </w:r>
          </w:p>
          <w:p w14:paraId="10906092" w14:textId="77777777" w:rsidR="00442090" w:rsidRDefault="00567FCB">
            <w:pPr>
              <w:pStyle w:val="afd"/>
              <w:shd w:val="clear" w:color="auto" w:fill="FFFFFF"/>
              <w:ind w:firstLine="459"/>
              <w:contextualSpacing/>
              <w:jc w:val="both"/>
              <w:textAlignment w:val="baseline"/>
              <w:rPr>
                <w:spacing w:val="2"/>
              </w:rPr>
            </w:pPr>
            <w:r>
              <w:rPr>
                <w:spacing w:val="2"/>
              </w:rPr>
              <w:t>для объектов культовых сооружений;</w:t>
            </w:r>
          </w:p>
          <w:p w14:paraId="0DD57EA2" w14:textId="77777777" w:rsidR="00442090" w:rsidRDefault="00567FCB">
            <w:pPr>
              <w:pStyle w:val="afd"/>
              <w:shd w:val="clear" w:color="auto" w:fill="FFFFFF"/>
              <w:ind w:firstLine="459"/>
              <w:contextualSpacing/>
              <w:jc w:val="both"/>
              <w:textAlignment w:val="baseline"/>
              <w:rPr>
                <w:spacing w:val="2"/>
              </w:rPr>
            </w:pPr>
            <w:r>
              <w:rPr>
                <w:spacing w:val="2"/>
              </w:rPr>
              <w:t>в иных случаях, предусмотренных настоящим Кодексом и законодательными актами Республики Казахстан.</w:t>
            </w:r>
          </w:p>
          <w:p w14:paraId="5267CC2A" w14:textId="77777777" w:rsidR="00442090" w:rsidRDefault="00567FCB">
            <w:pPr>
              <w:pStyle w:val="afd"/>
              <w:shd w:val="clear" w:color="auto" w:fill="FFFFFF"/>
              <w:ind w:firstLine="459"/>
              <w:contextualSpacing/>
              <w:jc w:val="both"/>
              <w:textAlignment w:val="baseline"/>
              <w:rPr>
                <w:spacing w:val="2"/>
              </w:rPr>
            </w:pPr>
            <w:r>
              <w:rPr>
                <w:spacing w:val="2"/>
              </w:rPr>
              <w:t>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w:t>
            </w:r>
            <w:r>
              <w:rPr>
                <w:b/>
                <w:spacing w:val="2"/>
              </w:rPr>
              <w:t>, в том числе концессионных проектов</w:t>
            </w:r>
            <w:r>
              <w:rPr>
                <w:spacing w:val="2"/>
              </w:rPr>
              <w:t>.</w:t>
            </w:r>
          </w:p>
          <w:p w14:paraId="731053C0" w14:textId="77777777" w:rsidR="00442090" w:rsidRDefault="00567FCB">
            <w:pPr>
              <w:pStyle w:val="afd"/>
              <w:shd w:val="clear" w:color="auto" w:fill="FFFFFF"/>
              <w:ind w:firstLine="459"/>
              <w:contextualSpacing/>
              <w:jc w:val="both"/>
              <w:textAlignment w:val="baseline"/>
              <w:rPr>
                <w:spacing w:val="2"/>
              </w:rPr>
            </w:pPr>
            <w:r>
              <w:rPr>
                <w:spacing w:val="2"/>
              </w:rPr>
              <w:t xml:space="preserve">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w:t>
            </w:r>
            <w:r>
              <w:rPr>
                <w:spacing w:val="2"/>
              </w:rPr>
              <w:lastRenderedPageBreak/>
              <w:t>зданиями (помещениями) и сооружениями, в том числе культовыми.</w:t>
            </w:r>
          </w:p>
          <w:p w14:paraId="5469ED8D" w14:textId="77777777" w:rsidR="00442090" w:rsidRDefault="00567FCB">
            <w:pPr>
              <w:pStyle w:val="afd"/>
              <w:shd w:val="clear" w:color="auto" w:fill="FFFFFF"/>
              <w:ind w:firstLine="459"/>
              <w:contextualSpacing/>
              <w:jc w:val="both"/>
              <w:textAlignment w:val="baseline"/>
              <w:rPr>
                <w:spacing w:val="2"/>
              </w:rPr>
            </w:pPr>
            <w:r>
              <w:rPr>
                <w:spacing w:val="2"/>
              </w:rPr>
              <w:t>...</w:t>
            </w:r>
          </w:p>
        </w:tc>
        <w:tc>
          <w:tcPr>
            <w:tcW w:w="4803" w:type="dxa"/>
          </w:tcPr>
          <w:p w14:paraId="7ECB1D59" w14:textId="77777777" w:rsidR="00442090" w:rsidRDefault="00567FCB">
            <w:pPr>
              <w:pStyle w:val="afd"/>
              <w:shd w:val="clear" w:color="auto" w:fill="FFFFFF"/>
              <w:ind w:firstLine="459"/>
              <w:contextualSpacing/>
              <w:jc w:val="both"/>
              <w:textAlignment w:val="baseline"/>
              <w:rPr>
                <w:b/>
                <w:spacing w:val="2"/>
              </w:rPr>
            </w:pPr>
            <w:r>
              <w:rPr>
                <w:b/>
                <w:spacing w:val="2"/>
              </w:rPr>
              <w:lastRenderedPageBreak/>
              <w:t>Статья 36. Право временного безвозмездного землепользования</w:t>
            </w:r>
          </w:p>
          <w:p w14:paraId="5131EB72" w14:textId="77777777" w:rsidR="00442090" w:rsidRDefault="00567FCB">
            <w:pPr>
              <w:pStyle w:val="Default"/>
            </w:pPr>
            <w:r>
              <w:t>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w:t>
            </w:r>
          </w:p>
          <w:p w14:paraId="03226808" w14:textId="77777777" w:rsidR="00442090" w:rsidRDefault="00567FCB">
            <w:pPr>
              <w:pStyle w:val="Default"/>
            </w:pPr>
            <w:r>
              <w:t>для отгонного животноводства (сезонные пастбища);</w:t>
            </w:r>
          </w:p>
          <w:p w14:paraId="59FDB8CC" w14:textId="77777777" w:rsidR="00442090" w:rsidRDefault="00567FCB">
            <w:pPr>
              <w:pStyle w:val="Default"/>
            </w:pPr>
            <w:r>
              <w:t>для выпаса скота населения и сенокошения;</w:t>
            </w:r>
          </w:p>
          <w:p w14:paraId="75A7454C" w14:textId="77777777" w:rsidR="00442090" w:rsidRDefault="00567FCB">
            <w:pPr>
              <w:pStyle w:val="Default"/>
            </w:pPr>
            <w:r>
              <w:t>государственным землепользователям;</w:t>
            </w:r>
          </w:p>
          <w:p w14:paraId="2D1A67A0" w14:textId="77777777" w:rsidR="00442090" w:rsidRDefault="00567FCB">
            <w:pPr>
              <w:pStyle w:val="Default"/>
            </w:pPr>
            <w:r>
              <w:t>для ведения огородничества;</w:t>
            </w:r>
          </w:p>
          <w:p w14:paraId="69063812" w14:textId="77777777" w:rsidR="00442090" w:rsidRDefault="00567FCB">
            <w:pPr>
              <w:pStyle w:val="Default"/>
            </w:pPr>
            <w:r>
              <w:t>в виде служебных земельных наделов;</w:t>
            </w:r>
          </w:p>
          <w:p w14:paraId="2EA1E74D" w14:textId="77777777" w:rsidR="00442090" w:rsidRDefault="00567FCB">
            <w:pPr>
              <w:pStyle w:val="afd"/>
              <w:shd w:val="clear" w:color="auto" w:fill="FFFFFF"/>
              <w:ind w:firstLine="459"/>
              <w:contextualSpacing/>
              <w:jc w:val="both"/>
              <w:textAlignment w:val="baseline"/>
              <w:rPr>
                <w:spacing w:val="2"/>
              </w:rPr>
            </w:pPr>
            <w:r>
              <w:rPr>
                <w:spacing w:val="2"/>
              </w:rPr>
              <w:t xml:space="preserve">на период строительства дорог общего пользования, объектов государственной собственности и социально-культурного назначения, а также государственных социальных объектов (государственных общеобразовательных школ и дошкольных организаций, больниц и поликлиник) в </w:t>
            </w:r>
            <w:r>
              <w:rPr>
                <w:spacing w:val="2"/>
              </w:rPr>
              <w:lastRenderedPageBreak/>
              <w:t>соответствии с подпунктом 4-1) пункта 2 статьи 16 настоящего Кодекса и Закона Республики Казахстан «Об особом статусе города Алматы»;</w:t>
            </w:r>
          </w:p>
          <w:p w14:paraId="143349DF" w14:textId="77777777" w:rsidR="00442090" w:rsidRDefault="00567FCB">
            <w:pPr>
              <w:pStyle w:val="afd"/>
              <w:shd w:val="clear" w:color="auto" w:fill="FFFFFF"/>
              <w:ind w:firstLine="459"/>
              <w:contextualSpacing/>
              <w:jc w:val="both"/>
              <w:textAlignment w:val="baseline"/>
              <w:rPr>
                <w:spacing w:val="2"/>
              </w:rPr>
            </w:pPr>
            <w:r>
              <w:rPr>
                <w:spacing w:val="2"/>
              </w:rPr>
              <w:t>при восстановлении деградированных и нарушенных земель;</w:t>
            </w:r>
          </w:p>
          <w:p w14:paraId="0EA59BC6" w14:textId="77777777" w:rsidR="00442090" w:rsidRDefault="00567FCB">
            <w:pPr>
              <w:pStyle w:val="afd"/>
              <w:shd w:val="clear" w:color="auto" w:fill="FFFFFF"/>
              <w:ind w:firstLine="459"/>
              <w:contextualSpacing/>
              <w:jc w:val="both"/>
              <w:textAlignment w:val="baseline"/>
              <w:rPr>
                <w:spacing w:val="2"/>
              </w:rPr>
            </w:pPr>
            <w:r>
              <w:rPr>
                <w:spacing w:val="2"/>
              </w:rPr>
              <w:t>на срок действия договора государственно-частного партнерства;</w:t>
            </w:r>
          </w:p>
          <w:p w14:paraId="0255B168" w14:textId="77777777" w:rsidR="00442090" w:rsidRDefault="00567FCB">
            <w:pPr>
              <w:pStyle w:val="afd"/>
              <w:shd w:val="clear" w:color="auto" w:fill="FFFFFF"/>
              <w:ind w:firstLine="459"/>
              <w:contextualSpacing/>
              <w:jc w:val="both"/>
              <w:textAlignment w:val="baseline"/>
              <w:rPr>
                <w:spacing w:val="2"/>
              </w:rPr>
            </w:pPr>
            <w:r>
              <w:rPr>
                <w:spacing w:val="2"/>
              </w:rPr>
              <w:t>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w:t>
            </w:r>
          </w:p>
          <w:p w14:paraId="2C839848" w14:textId="77777777" w:rsidR="00442090" w:rsidRDefault="00567FCB">
            <w:pPr>
              <w:pStyle w:val="afd"/>
              <w:shd w:val="clear" w:color="auto" w:fill="FFFFFF"/>
              <w:ind w:firstLine="459"/>
              <w:contextualSpacing/>
              <w:jc w:val="both"/>
              <w:textAlignment w:val="baseline"/>
              <w:rPr>
                <w:spacing w:val="2"/>
              </w:rPr>
            </w:pPr>
            <w:r>
              <w:rPr>
                <w:spacing w:val="2"/>
              </w:rPr>
              <w:t>для объектов культовых сооружений;</w:t>
            </w:r>
          </w:p>
          <w:p w14:paraId="4F75D029" w14:textId="77777777" w:rsidR="00442090" w:rsidRDefault="00567FCB">
            <w:pPr>
              <w:pStyle w:val="afd"/>
              <w:shd w:val="clear" w:color="auto" w:fill="FFFFFF"/>
              <w:ind w:firstLine="459"/>
              <w:contextualSpacing/>
              <w:jc w:val="both"/>
              <w:textAlignment w:val="baseline"/>
              <w:rPr>
                <w:spacing w:val="2"/>
              </w:rPr>
            </w:pPr>
            <w:r>
              <w:rPr>
                <w:spacing w:val="2"/>
              </w:rPr>
              <w:t>в иных случаях, предусмотренных настоящим Кодексом и законодательными актами Республики Казахстан.</w:t>
            </w:r>
          </w:p>
          <w:p w14:paraId="75BF82BE" w14:textId="77777777" w:rsidR="00442090" w:rsidRDefault="00567FCB">
            <w:pPr>
              <w:pStyle w:val="afd"/>
              <w:shd w:val="clear" w:color="auto" w:fill="FFFFFF"/>
              <w:ind w:firstLine="459"/>
              <w:contextualSpacing/>
              <w:jc w:val="both"/>
              <w:textAlignment w:val="baseline"/>
              <w:rPr>
                <w:spacing w:val="2"/>
              </w:rPr>
            </w:pPr>
            <w:r>
              <w:rPr>
                <w:spacing w:val="2"/>
              </w:rPr>
              <w:t>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w:t>
            </w:r>
          </w:p>
          <w:p w14:paraId="4F07A8A9"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rPr>
            </w:pPr>
            <w:r>
              <w:rPr>
                <w:spacing w:val="2"/>
              </w:rPr>
              <w:t xml:space="preserve">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w:t>
            </w:r>
            <w:r>
              <w:rPr>
                <w:spacing w:val="2"/>
              </w:rPr>
              <w:lastRenderedPageBreak/>
              <w:t>зданиями (помещениями) и сооружениями, в том числе культовыми.</w:t>
            </w:r>
          </w:p>
          <w:p w14:paraId="73DE3C20" w14:textId="77777777" w:rsidR="00442090" w:rsidRDefault="00567FCB">
            <w:pPr>
              <w:pStyle w:val="aff4"/>
              <w:ind w:firstLine="447"/>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tc>
        <w:tc>
          <w:tcPr>
            <w:tcW w:w="3628" w:type="dxa"/>
          </w:tcPr>
          <w:p w14:paraId="2FB58492" w14:textId="77777777" w:rsidR="00442090" w:rsidRDefault="00567FCB">
            <w:pPr>
              <w:pStyle w:val="ad"/>
              <w:ind w:firstLine="576"/>
              <w:contextualSpacing/>
              <w:jc w:val="both"/>
              <w:rPr>
                <w:bCs/>
                <w:sz w:val="24"/>
                <w:szCs w:val="24"/>
              </w:rPr>
            </w:pPr>
            <w:r>
              <w:rPr>
                <w:bCs/>
                <w:sz w:val="24"/>
                <w:szCs w:val="24"/>
              </w:rPr>
              <w:lastRenderedPageBreak/>
              <w:t>Обоснования приведены в позиции 1 Сравнительной таблицы</w:t>
            </w:r>
          </w:p>
        </w:tc>
      </w:tr>
      <w:tr w:rsidR="00442090" w14:paraId="22E11078" w14:textId="77777777">
        <w:trPr>
          <w:trHeight w:val="296"/>
        </w:trPr>
        <w:tc>
          <w:tcPr>
            <w:tcW w:w="813" w:type="dxa"/>
          </w:tcPr>
          <w:p w14:paraId="1301B82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4032269" w14:textId="77777777" w:rsidR="00442090" w:rsidRDefault="00567FCB">
            <w:pPr>
              <w:spacing w:line="240" w:lineRule="auto"/>
              <w:ind w:right="-1"/>
              <w:contextualSpacing/>
              <w:jc w:val="both"/>
              <w:rPr>
                <w:rFonts w:ascii="Times New Roman" w:hAnsi="Times New Roman"/>
                <w:bCs/>
                <w:sz w:val="24"/>
                <w:szCs w:val="24"/>
              </w:rPr>
            </w:pPr>
            <w:r>
              <w:rPr>
                <w:rFonts w:ascii="Times New Roman" w:hAnsi="Times New Roman"/>
                <w:bCs/>
                <w:sz w:val="24"/>
                <w:szCs w:val="24"/>
              </w:rPr>
              <w:t>пункт 5 статьи 39</w:t>
            </w:r>
          </w:p>
        </w:tc>
        <w:tc>
          <w:tcPr>
            <w:tcW w:w="4900" w:type="dxa"/>
          </w:tcPr>
          <w:p w14:paraId="474BF959" w14:textId="77777777" w:rsidR="00442090" w:rsidRDefault="00567FCB">
            <w:pPr>
              <w:pStyle w:val="afd"/>
              <w:shd w:val="clear" w:color="auto" w:fill="FFFFFF"/>
              <w:spacing w:before="0" w:beforeAutospacing="0" w:after="0" w:afterAutospacing="0"/>
              <w:ind w:firstLine="459"/>
              <w:contextualSpacing/>
              <w:jc w:val="both"/>
              <w:textAlignment w:val="baseline"/>
              <w:rPr>
                <w:b/>
                <w:spacing w:val="2"/>
              </w:rPr>
            </w:pPr>
            <w:r>
              <w:rPr>
                <w:b/>
                <w:spacing w:val="2"/>
              </w:rPr>
              <w:t>Статья 39. Особенности правового положения государственных землепользователей</w:t>
            </w:r>
          </w:p>
          <w:p w14:paraId="48A9B80E" w14:textId="77777777" w:rsidR="00442090" w:rsidRDefault="00567FCB">
            <w:pPr>
              <w:pStyle w:val="afd"/>
              <w:shd w:val="clear" w:color="auto" w:fill="FFFFFF"/>
              <w:spacing w:before="0" w:beforeAutospacing="0" w:after="0" w:afterAutospacing="0"/>
              <w:ind w:firstLine="459"/>
              <w:contextualSpacing/>
              <w:jc w:val="both"/>
              <w:textAlignment w:val="baseline"/>
              <w:rPr>
                <w:bCs/>
                <w:spacing w:val="2"/>
              </w:rPr>
            </w:pPr>
            <w:r>
              <w:rPr>
                <w:bCs/>
                <w:spacing w:val="2"/>
              </w:rPr>
              <w:t>...</w:t>
            </w:r>
          </w:p>
          <w:p w14:paraId="3206BA11"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rPr>
            </w:pPr>
            <w:r>
              <w:rPr>
                <w:bCs/>
                <w:spacing w:val="2"/>
              </w:rPr>
              <w:t>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w:t>
            </w:r>
            <w:r>
              <w:rPr>
                <w:b/>
                <w:bCs/>
                <w:spacing w:val="2"/>
              </w:rPr>
              <w:t>, в том числе концессии</w:t>
            </w:r>
            <w:r>
              <w:rPr>
                <w:bCs/>
                <w:spacing w:val="2"/>
              </w:rPr>
              <w:t xml:space="preserve"> для строительства, реконструкции и эксплуатации оборонных объектов.</w:t>
            </w:r>
          </w:p>
        </w:tc>
        <w:tc>
          <w:tcPr>
            <w:tcW w:w="4803" w:type="dxa"/>
          </w:tcPr>
          <w:p w14:paraId="471CF4DE" w14:textId="77777777" w:rsidR="00442090" w:rsidRDefault="00567FCB">
            <w:pPr>
              <w:pStyle w:val="aff4"/>
              <w:ind w:firstLine="447"/>
              <w:contextualSpacing/>
              <w:jc w:val="both"/>
              <w:rPr>
                <w:rFonts w:ascii="Times New Roman" w:hAnsi="Times New Roman"/>
                <w:b/>
                <w:spacing w:val="2"/>
                <w:sz w:val="24"/>
                <w:szCs w:val="24"/>
              </w:rPr>
            </w:pPr>
            <w:r>
              <w:rPr>
                <w:rFonts w:ascii="Times New Roman" w:hAnsi="Times New Roman"/>
                <w:b/>
                <w:spacing w:val="2"/>
                <w:sz w:val="24"/>
                <w:szCs w:val="24"/>
              </w:rPr>
              <w:t>Статья 39. Особенности правового положения государственных землепользователей</w:t>
            </w:r>
          </w:p>
          <w:p w14:paraId="3CEAC88F" w14:textId="77777777" w:rsidR="00442090" w:rsidRDefault="00567FCB">
            <w:pPr>
              <w:pStyle w:val="aff4"/>
              <w:ind w:firstLine="447"/>
              <w:contextualSpacing/>
              <w:jc w:val="both"/>
              <w:rPr>
                <w:rFonts w:ascii="Times New Roman" w:hAnsi="Times New Roman"/>
                <w:bCs/>
                <w:spacing w:val="2"/>
                <w:sz w:val="24"/>
                <w:szCs w:val="24"/>
              </w:rPr>
            </w:pPr>
            <w:r>
              <w:rPr>
                <w:rFonts w:ascii="Times New Roman" w:hAnsi="Times New Roman"/>
                <w:bCs/>
                <w:spacing w:val="2"/>
                <w:sz w:val="24"/>
                <w:szCs w:val="24"/>
              </w:rPr>
              <w:t>...</w:t>
            </w:r>
          </w:p>
          <w:p w14:paraId="161CDC9C" w14:textId="77777777" w:rsidR="00442090" w:rsidRDefault="00567FCB">
            <w:pPr>
              <w:pStyle w:val="aff4"/>
              <w:ind w:firstLine="447"/>
              <w:contextualSpacing/>
              <w:jc w:val="both"/>
              <w:rPr>
                <w:rFonts w:ascii="Times New Roman" w:hAnsi="Times New Roman"/>
                <w:spacing w:val="2"/>
                <w:sz w:val="24"/>
                <w:szCs w:val="24"/>
                <w:shd w:val="clear" w:color="auto" w:fill="FFFFFF"/>
              </w:rPr>
            </w:pPr>
            <w:r>
              <w:rPr>
                <w:rFonts w:ascii="Times New Roman" w:hAnsi="Times New Roman"/>
                <w:bCs/>
                <w:spacing w:val="2"/>
                <w:sz w:val="24"/>
                <w:szCs w:val="24"/>
              </w:rPr>
              <w:t>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для строительства, реконструкции и эксплуатации оборонных объектов.</w:t>
            </w:r>
          </w:p>
        </w:tc>
        <w:tc>
          <w:tcPr>
            <w:tcW w:w="3628" w:type="dxa"/>
          </w:tcPr>
          <w:p w14:paraId="6C480B29" w14:textId="77777777" w:rsidR="00442090" w:rsidRDefault="00567FCB">
            <w:pPr>
              <w:pStyle w:val="ad"/>
              <w:ind w:firstLine="576"/>
              <w:contextualSpacing/>
              <w:rPr>
                <w:bCs/>
                <w:sz w:val="24"/>
                <w:szCs w:val="24"/>
              </w:rPr>
            </w:pPr>
            <w:r>
              <w:rPr>
                <w:bCs/>
                <w:sz w:val="24"/>
                <w:szCs w:val="24"/>
              </w:rPr>
              <w:t>Обоснования приведены в позиции 1 Сравнительной таблицы</w:t>
            </w:r>
          </w:p>
        </w:tc>
      </w:tr>
      <w:tr w:rsidR="00442090" w14:paraId="0C38A8B8" w14:textId="77777777">
        <w:trPr>
          <w:trHeight w:val="296"/>
        </w:trPr>
        <w:tc>
          <w:tcPr>
            <w:tcW w:w="813" w:type="dxa"/>
          </w:tcPr>
          <w:p w14:paraId="2F4186B7"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FD9DA04" w14:textId="77777777" w:rsidR="00442090" w:rsidRDefault="00567FCB">
            <w:pPr>
              <w:spacing w:line="240" w:lineRule="auto"/>
              <w:ind w:right="-1"/>
              <w:contextualSpacing/>
              <w:jc w:val="both"/>
              <w:rPr>
                <w:rFonts w:ascii="Times New Roman" w:hAnsi="Times New Roman"/>
                <w:bCs/>
                <w:sz w:val="24"/>
                <w:szCs w:val="24"/>
              </w:rPr>
            </w:pPr>
            <w:r>
              <w:rPr>
                <w:rFonts w:ascii="Times New Roman" w:hAnsi="Times New Roman"/>
                <w:bCs/>
                <w:sz w:val="24"/>
                <w:szCs w:val="24"/>
              </w:rPr>
              <w:t>подпункт 17) пункта 1 статьи 48</w:t>
            </w:r>
          </w:p>
        </w:tc>
        <w:tc>
          <w:tcPr>
            <w:tcW w:w="4900" w:type="dxa"/>
          </w:tcPr>
          <w:p w14:paraId="638DCCDA" w14:textId="77777777" w:rsidR="00442090" w:rsidRDefault="00567FCB">
            <w:pPr>
              <w:pStyle w:val="afd"/>
              <w:shd w:val="clear" w:color="auto" w:fill="FFFFFF"/>
              <w:spacing w:before="0" w:beforeAutospacing="0" w:after="0" w:afterAutospacing="0"/>
              <w:ind w:firstLine="459"/>
              <w:contextualSpacing/>
              <w:jc w:val="both"/>
              <w:textAlignment w:val="baseline"/>
              <w:rPr>
                <w:b/>
                <w:spacing w:val="2"/>
                <w:shd w:val="clear" w:color="auto" w:fill="FFFFFF"/>
              </w:rPr>
            </w:pPr>
            <w:r>
              <w:rPr>
                <w:b/>
                <w:spacing w:val="2"/>
                <w:shd w:val="clear" w:color="auto" w:fill="FFFFFF"/>
              </w:rPr>
              <w:t>Статья 48. Приобретение прав на земельные участки, которые находятся в государственной собственности, на торгах (аукционах)</w:t>
            </w:r>
          </w:p>
          <w:p w14:paraId="51F8BBB5"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shd w:val="clear" w:color="auto" w:fill="FFFFFF"/>
              </w:rPr>
            </w:pPr>
            <w:r>
              <w:rPr>
                <w:spacing w:val="2"/>
                <w:shd w:val="clear" w:color="auto" w:fill="FFFFFF"/>
              </w:rPr>
              <w:t>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земельного участка предоставляется:</w:t>
            </w:r>
          </w:p>
          <w:p w14:paraId="4E45F9E7"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shd w:val="clear" w:color="auto" w:fill="FFFFFF"/>
              </w:rPr>
            </w:pPr>
            <w:r>
              <w:rPr>
                <w:spacing w:val="2"/>
                <w:shd w:val="clear" w:color="auto" w:fill="FFFFFF"/>
              </w:rPr>
              <w:t>…</w:t>
            </w:r>
          </w:p>
          <w:p w14:paraId="6D90E304" w14:textId="77777777" w:rsidR="00442090" w:rsidRDefault="00567FCB">
            <w:pPr>
              <w:pStyle w:val="afd"/>
              <w:numPr>
                <w:ilvl w:val="0"/>
                <w:numId w:val="3"/>
              </w:numPr>
              <w:shd w:val="clear" w:color="auto" w:fill="FFFFFF"/>
              <w:spacing w:before="0" w:beforeAutospacing="0" w:after="0" w:afterAutospacing="0"/>
              <w:ind w:firstLine="459"/>
              <w:contextualSpacing/>
              <w:jc w:val="both"/>
              <w:textAlignment w:val="baseline"/>
              <w:rPr>
                <w:spacing w:val="2"/>
                <w:shd w:val="clear" w:color="auto" w:fill="FFFFFF"/>
              </w:rPr>
            </w:pPr>
            <w:r>
              <w:rPr>
                <w:spacing w:val="2"/>
                <w:shd w:val="clear" w:color="auto" w:fill="FFFFFF"/>
              </w:rPr>
              <w:t xml:space="preserve">частным партнерам для реализации проектов государственно-частного </w:t>
            </w:r>
            <w:r>
              <w:rPr>
                <w:spacing w:val="2"/>
                <w:shd w:val="clear" w:color="auto" w:fill="FFFFFF"/>
              </w:rPr>
              <w:lastRenderedPageBreak/>
              <w:t>партнерства</w:t>
            </w:r>
            <w:r>
              <w:rPr>
                <w:b/>
                <w:spacing w:val="2"/>
                <w:shd w:val="clear" w:color="auto" w:fill="FFFFFF"/>
              </w:rPr>
              <w:t xml:space="preserve"> либо концессионерам для реализации концессионных проектов</w:t>
            </w:r>
            <w:r>
              <w:rPr>
                <w:spacing w:val="2"/>
                <w:shd w:val="clear" w:color="auto" w:fill="FFFFFF"/>
              </w:rPr>
              <w:t>;</w:t>
            </w:r>
          </w:p>
          <w:p w14:paraId="6A61F0F5" w14:textId="77777777" w:rsidR="00442090" w:rsidRDefault="00567FCB" w:rsidP="00567FCB">
            <w:pPr>
              <w:pStyle w:val="afd"/>
              <w:shd w:val="clear" w:color="auto" w:fill="FFFFFF"/>
              <w:spacing w:before="0" w:beforeAutospacing="0" w:after="0" w:afterAutospacing="0"/>
              <w:ind w:firstLineChars="180" w:firstLine="436"/>
              <w:contextualSpacing/>
              <w:jc w:val="both"/>
              <w:textAlignment w:val="baseline"/>
              <w:rPr>
                <w:spacing w:val="2"/>
                <w:shd w:val="clear" w:color="auto" w:fill="FFFFFF"/>
              </w:rPr>
            </w:pPr>
            <w:r>
              <w:rPr>
                <w:spacing w:val="2"/>
                <w:shd w:val="clear" w:color="auto" w:fill="FFFFFF"/>
              </w:rPr>
              <w:t>...</w:t>
            </w:r>
          </w:p>
        </w:tc>
        <w:tc>
          <w:tcPr>
            <w:tcW w:w="4803" w:type="dxa"/>
          </w:tcPr>
          <w:p w14:paraId="4A65E568" w14:textId="77777777" w:rsidR="00442090" w:rsidRDefault="00567FCB">
            <w:pPr>
              <w:pStyle w:val="afd"/>
              <w:shd w:val="clear" w:color="auto" w:fill="FFFFFF"/>
              <w:spacing w:before="0" w:beforeAutospacing="0" w:after="0" w:afterAutospacing="0"/>
              <w:ind w:firstLine="447"/>
              <w:contextualSpacing/>
              <w:jc w:val="both"/>
              <w:textAlignment w:val="baseline"/>
              <w:rPr>
                <w:b/>
                <w:spacing w:val="2"/>
                <w:shd w:val="clear" w:color="auto" w:fill="FFFFFF"/>
              </w:rPr>
            </w:pPr>
            <w:r>
              <w:rPr>
                <w:b/>
                <w:spacing w:val="2"/>
                <w:shd w:val="clear" w:color="auto" w:fill="FFFFFF"/>
              </w:rPr>
              <w:lastRenderedPageBreak/>
              <w:t>Статья 48. Приобретение прав на земельные участки, которые находятся в государственной собственности, на торгах (аукционах)</w:t>
            </w:r>
          </w:p>
          <w:p w14:paraId="421EB108" w14:textId="77777777" w:rsidR="00442090" w:rsidRDefault="00567FCB">
            <w:pPr>
              <w:pStyle w:val="afd"/>
              <w:shd w:val="clear" w:color="auto" w:fill="FFFFFF"/>
              <w:spacing w:before="0" w:beforeAutospacing="0" w:after="0" w:afterAutospacing="0"/>
              <w:ind w:firstLine="447"/>
              <w:contextualSpacing/>
              <w:jc w:val="both"/>
              <w:textAlignment w:val="baseline"/>
              <w:rPr>
                <w:spacing w:val="2"/>
                <w:shd w:val="clear" w:color="auto" w:fill="FFFFFF"/>
              </w:rPr>
            </w:pPr>
            <w:r>
              <w:rPr>
                <w:spacing w:val="2"/>
                <w:shd w:val="clear" w:color="auto" w:fill="FFFFFF"/>
              </w:rPr>
              <w:t>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земельного участка предоставляется:</w:t>
            </w:r>
          </w:p>
          <w:p w14:paraId="2E7A491D" w14:textId="77777777" w:rsidR="00442090" w:rsidRDefault="00567FCB">
            <w:pPr>
              <w:pStyle w:val="afd"/>
              <w:shd w:val="clear" w:color="auto" w:fill="FFFFFF"/>
              <w:spacing w:before="0" w:beforeAutospacing="0" w:after="0" w:afterAutospacing="0"/>
              <w:ind w:firstLine="447"/>
              <w:contextualSpacing/>
              <w:jc w:val="both"/>
              <w:textAlignment w:val="baseline"/>
              <w:rPr>
                <w:spacing w:val="2"/>
                <w:shd w:val="clear" w:color="auto" w:fill="FFFFFF"/>
              </w:rPr>
            </w:pPr>
            <w:r>
              <w:rPr>
                <w:spacing w:val="2"/>
                <w:shd w:val="clear" w:color="auto" w:fill="FFFFFF"/>
              </w:rPr>
              <w:t>…</w:t>
            </w:r>
          </w:p>
          <w:p w14:paraId="2453A2C5" w14:textId="77777777" w:rsidR="00442090" w:rsidRDefault="00567FCB">
            <w:pPr>
              <w:pStyle w:val="aff4"/>
              <w:ind w:left="459"/>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lastRenderedPageBreak/>
              <w:t>17) частным партнерам для реализации проектов государственно-частного партнерства;</w:t>
            </w:r>
          </w:p>
          <w:p w14:paraId="3798331D" w14:textId="77777777" w:rsidR="00442090" w:rsidRDefault="00567FCB">
            <w:pPr>
              <w:pStyle w:val="aff4"/>
              <w:ind w:left="459"/>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tc>
        <w:tc>
          <w:tcPr>
            <w:tcW w:w="3628" w:type="dxa"/>
          </w:tcPr>
          <w:p w14:paraId="64EDA751" w14:textId="77777777" w:rsidR="00442090" w:rsidRDefault="00567FCB">
            <w:pPr>
              <w:pStyle w:val="ad"/>
              <w:ind w:firstLine="576"/>
              <w:contextualSpacing/>
              <w:rPr>
                <w:bCs/>
                <w:sz w:val="24"/>
                <w:szCs w:val="24"/>
              </w:rPr>
            </w:pPr>
            <w:r>
              <w:rPr>
                <w:bCs/>
                <w:sz w:val="24"/>
                <w:szCs w:val="24"/>
              </w:rPr>
              <w:lastRenderedPageBreak/>
              <w:t>Обоснования приведены в позиции 1 Сравнительной таблицы</w:t>
            </w:r>
          </w:p>
        </w:tc>
      </w:tr>
      <w:tr w:rsidR="00442090" w14:paraId="75C4E530" w14:textId="77777777">
        <w:trPr>
          <w:trHeight w:val="296"/>
        </w:trPr>
        <w:tc>
          <w:tcPr>
            <w:tcW w:w="813" w:type="dxa"/>
          </w:tcPr>
          <w:p w14:paraId="74AD4999"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6ED599C" w14:textId="77777777" w:rsidR="00442090" w:rsidRDefault="00567FCB">
            <w:pPr>
              <w:spacing w:line="240" w:lineRule="auto"/>
              <w:ind w:right="-1"/>
              <w:contextualSpacing/>
              <w:jc w:val="both"/>
              <w:rPr>
                <w:rFonts w:ascii="Times New Roman" w:hAnsi="Times New Roman"/>
                <w:bCs/>
                <w:sz w:val="24"/>
                <w:szCs w:val="24"/>
              </w:rPr>
            </w:pPr>
            <w:r>
              <w:rPr>
                <w:rFonts w:ascii="Times New Roman" w:hAnsi="Times New Roman"/>
                <w:bCs/>
                <w:sz w:val="24"/>
                <w:szCs w:val="24"/>
              </w:rPr>
              <w:t>подпункт 5) пункта 1 статьи 114</w:t>
            </w:r>
          </w:p>
        </w:tc>
        <w:tc>
          <w:tcPr>
            <w:tcW w:w="4900" w:type="dxa"/>
          </w:tcPr>
          <w:p w14:paraId="4A938638" w14:textId="77777777" w:rsidR="00442090" w:rsidRDefault="00567FCB">
            <w:pPr>
              <w:pStyle w:val="afd"/>
              <w:shd w:val="clear" w:color="auto" w:fill="FFFFFF"/>
              <w:spacing w:before="0" w:beforeAutospacing="0" w:after="0" w:afterAutospacing="0"/>
              <w:ind w:firstLine="459"/>
              <w:contextualSpacing/>
              <w:jc w:val="both"/>
              <w:textAlignment w:val="baseline"/>
              <w:rPr>
                <w:b/>
                <w:spacing w:val="2"/>
                <w:shd w:val="clear" w:color="auto" w:fill="FFFFFF"/>
              </w:rPr>
            </w:pPr>
            <w:r>
              <w:rPr>
                <w:b/>
                <w:spacing w:val="2"/>
                <w:shd w:val="clear" w:color="auto" w:fill="FFFFFF"/>
              </w:rPr>
              <w:t>Статья 114. Земли железнодорожного транспорта</w:t>
            </w:r>
          </w:p>
          <w:p w14:paraId="1890F64D"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shd w:val="clear" w:color="auto" w:fill="FFFFFF"/>
              </w:rPr>
            </w:pPr>
            <w:r>
              <w:rPr>
                <w:spacing w:val="2"/>
                <w:shd w:val="clear" w:color="auto" w:fill="FFFFFF"/>
              </w:rPr>
              <w:t>1. К землям для нужд железнодорожного транспорта относятся земли, отведенные под:</w:t>
            </w:r>
          </w:p>
          <w:p w14:paraId="0C45A74A" w14:textId="77777777" w:rsidR="00442090" w:rsidRDefault="00567FCB">
            <w:pPr>
              <w:pStyle w:val="afd"/>
              <w:shd w:val="clear" w:color="auto" w:fill="FFFFFF"/>
              <w:spacing w:before="0" w:beforeAutospacing="0" w:after="0" w:afterAutospacing="0"/>
              <w:ind w:firstLine="459"/>
              <w:contextualSpacing/>
              <w:jc w:val="both"/>
              <w:textAlignment w:val="baseline"/>
              <w:rPr>
                <w:spacing w:val="2"/>
                <w:shd w:val="clear" w:color="auto" w:fill="FFFFFF"/>
              </w:rPr>
            </w:pPr>
            <w:r>
              <w:rPr>
                <w:spacing w:val="2"/>
                <w:shd w:val="clear" w:color="auto" w:fill="FFFFFF"/>
              </w:rPr>
              <w:t>…</w:t>
            </w:r>
          </w:p>
          <w:p w14:paraId="672F8803" w14:textId="77777777" w:rsidR="00442090" w:rsidRDefault="00567FCB">
            <w:pPr>
              <w:pStyle w:val="afd"/>
              <w:numPr>
                <w:ilvl w:val="0"/>
                <w:numId w:val="4"/>
              </w:numPr>
              <w:shd w:val="clear" w:color="auto" w:fill="FFFFFF"/>
              <w:spacing w:before="0" w:beforeAutospacing="0" w:after="0" w:afterAutospacing="0"/>
              <w:ind w:firstLine="459"/>
              <w:contextualSpacing/>
              <w:jc w:val="both"/>
              <w:textAlignment w:val="baseline"/>
              <w:rPr>
                <w:b/>
                <w:spacing w:val="2"/>
                <w:shd w:val="clear" w:color="auto" w:fill="FFFFFF"/>
              </w:rPr>
            </w:pPr>
            <w:r>
              <w:rPr>
                <w:spacing w:val="2"/>
                <w:shd w:val="clear" w:color="auto" w:fill="FFFFFF"/>
              </w:rPr>
              <w:t>железнодорожные пути и объекты железнодорожного транспорта по договорам государственно-частного партнерства</w:t>
            </w:r>
            <w:r>
              <w:rPr>
                <w:b/>
                <w:spacing w:val="2"/>
                <w:shd w:val="clear" w:color="auto" w:fill="FFFFFF"/>
              </w:rPr>
              <w:t>, в том числе по договорам </w:t>
            </w:r>
            <w:r>
              <w:rPr>
                <w:b/>
              </w:rPr>
              <w:t>концесс</w:t>
            </w:r>
            <w:r>
              <w:rPr>
                <w:b/>
                <w:spacing w:val="2"/>
                <w:shd w:val="clear" w:color="auto" w:fill="FFFFFF"/>
              </w:rPr>
              <w:t>ии.</w:t>
            </w:r>
          </w:p>
          <w:p w14:paraId="2581DBE5" w14:textId="77777777" w:rsidR="00442090" w:rsidRDefault="00567FCB">
            <w:pPr>
              <w:pStyle w:val="afd"/>
              <w:shd w:val="clear" w:color="auto" w:fill="FFFFFF"/>
              <w:spacing w:before="0" w:beforeAutospacing="0" w:after="0" w:afterAutospacing="0"/>
              <w:contextualSpacing/>
              <w:jc w:val="both"/>
              <w:textAlignment w:val="baseline"/>
              <w:rPr>
                <w:b/>
                <w:spacing w:val="2"/>
                <w:shd w:val="clear" w:color="auto" w:fill="FFFFFF"/>
              </w:rPr>
            </w:pPr>
            <w:r>
              <w:rPr>
                <w:b/>
                <w:spacing w:val="2"/>
                <w:shd w:val="clear" w:color="auto" w:fill="FFFFFF"/>
              </w:rPr>
              <w:t>...</w:t>
            </w:r>
          </w:p>
        </w:tc>
        <w:tc>
          <w:tcPr>
            <w:tcW w:w="4803" w:type="dxa"/>
          </w:tcPr>
          <w:p w14:paraId="01DD9CE3" w14:textId="77777777" w:rsidR="00442090" w:rsidRDefault="00567FCB">
            <w:pPr>
              <w:pStyle w:val="afd"/>
              <w:shd w:val="clear" w:color="auto" w:fill="FFFFFF"/>
              <w:spacing w:before="0" w:beforeAutospacing="0" w:after="0" w:afterAutospacing="0"/>
              <w:ind w:firstLine="447"/>
              <w:contextualSpacing/>
              <w:jc w:val="both"/>
              <w:textAlignment w:val="baseline"/>
              <w:rPr>
                <w:b/>
                <w:spacing w:val="2"/>
                <w:shd w:val="clear" w:color="auto" w:fill="FFFFFF"/>
              </w:rPr>
            </w:pPr>
            <w:r>
              <w:rPr>
                <w:b/>
                <w:spacing w:val="2"/>
                <w:shd w:val="clear" w:color="auto" w:fill="FFFFFF"/>
              </w:rPr>
              <w:t>Статья 114. Земли железнодорожного транспорта</w:t>
            </w:r>
          </w:p>
          <w:p w14:paraId="2DD868E3" w14:textId="77777777" w:rsidR="00442090" w:rsidRDefault="00567FCB">
            <w:pPr>
              <w:pStyle w:val="afd"/>
              <w:shd w:val="clear" w:color="auto" w:fill="FFFFFF"/>
              <w:spacing w:before="0" w:beforeAutospacing="0" w:after="0" w:afterAutospacing="0"/>
              <w:ind w:firstLine="447"/>
              <w:contextualSpacing/>
              <w:jc w:val="both"/>
              <w:textAlignment w:val="baseline"/>
              <w:rPr>
                <w:spacing w:val="2"/>
                <w:shd w:val="clear" w:color="auto" w:fill="FFFFFF"/>
              </w:rPr>
            </w:pPr>
            <w:r>
              <w:rPr>
                <w:spacing w:val="2"/>
                <w:shd w:val="clear" w:color="auto" w:fill="FFFFFF"/>
              </w:rPr>
              <w:t>1. К землям для нужд железнодорожного транспорта относятся земли, отведенные под:</w:t>
            </w:r>
          </w:p>
          <w:p w14:paraId="623C9DB0" w14:textId="77777777" w:rsidR="00442090" w:rsidRDefault="00567FCB">
            <w:pPr>
              <w:pStyle w:val="afd"/>
              <w:shd w:val="clear" w:color="auto" w:fill="FFFFFF"/>
              <w:spacing w:before="0" w:beforeAutospacing="0" w:after="0" w:afterAutospacing="0"/>
              <w:ind w:firstLine="447"/>
              <w:contextualSpacing/>
              <w:jc w:val="both"/>
              <w:textAlignment w:val="baseline"/>
              <w:rPr>
                <w:spacing w:val="2"/>
                <w:shd w:val="clear" w:color="auto" w:fill="FFFFFF"/>
              </w:rPr>
            </w:pPr>
            <w:r>
              <w:rPr>
                <w:spacing w:val="2"/>
                <w:shd w:val="clear" w:color="auto" w:fill="FFFFFF"/>
              </w:rPr>
              <w:t>…</w:t>
            </w:r>
          </w:p>
          <w:p w14:paraId="4A7A55E2" w14:textId="77777777" w:rsidR="00442090" w:rsidRDefault="00567FCB">
            <w:pPr>
              <w:pStyle w:val="Default"/>
              <w:jc w:val="both"/>
              <w:rPr>
                <w:shd w:val="clear" w:color="auto" w:fill="FFFFFF"/>
              </w:rPr>
            </w:pPr>
            <w:r>
              <w:rPr>
                <w:shd w:val="clear" w:color="auto" w:fill="FFFFFF"/>
              </w:rPr>
              <w:t>5) железнодорожные пути и объекты железнодорожного транспорта по договорам государственно-частного партнерства.</w:t>
            </w:r>
          </w:p>
          <w:p w14:paraId="523D9CFC" w14:textId="77777777" w:rsidR="00442090" w:rsidRDefault="00567FCB">
            <w:pPr>
              <w:pStyle w:val="aff4"/>
              <w:ind w:left="459"/>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tc>
        <w:tc>
          <w:tcPr>
            <w:tcW w:w="3628" w:type="dxa"/>
          </w:tcPr>
          <w:p w14:paraId="20BC603E" w14:textId="77777777" w:rsidR="00442090" w:rsidRDefault="00567FCB">
            <w:pPr>
              <w:pStyle w:val="ad"/>
              <w:ind w:firstLine="576"/>
              <w:contextualSpacing/>
              <w:rPr>
                <w:bCs/>
                <w:sz w:val="24"/>
                <w:szCs w:val="24"/>
              </w:rPr>
            </w:pPr>
            <w:r>
              <w:rPr>
                <w:bCs/>
                <w:sz w:val="24"/>
                <w:szCs w:val="24"/>
              </w:rPr>
              <w:t>Обоснования приведены в позиции 1 Сравнительной таблицы</w:t>
            </w:r>
          </w:p>
        </w:tc>
      </w:tr>
      <w:tr w:rsidR="00442090" w14:paraId="21B49088" w14:textId="77777777">
        <w:trPr>
          <w:trHeight w:val="296"/>
        </w:trPr>
        <w:tc>
          <w:tcPr>
            <w:tcW w:w="15735" w:type="dxa"/>
            <w:gridSpan w:val="5"/>
            <w:vAlign w:val="center"/>
          </w:tcPr>
          <w:p w14:paraId="1D996B42" w14:textId="77777777" w:rsidR="00442090" w:rsidRDefault="00567FCB">
            <w:pPr>
              <w:pStyle w:val="ad"/>
              <w:ind w:firstLine="576"/>
              <w:contextualSpacing/>
              <w:jc w:val="center"/>
              <w:rPr>
                <w:bCs/>
                <w:sz w:val="24"/>
                <w:szCs w:val="24"/>
              </w:rPr>
            </w:pPr>
            <w:r>
              <w:rPr>
                <w:b/>
                <w:sz w:val="24"/>
                <w:szCs w:val="24"/>
              </w:rPr>
              <w:t>Предпринимательский кодекс Республики Казахстан от 29 октября 2015 года</w:t>
            </w:r>
          </w:p>
        </w:tc>
      </w:tr>
      <w:tr w:rsidR="00442090" w14:paraId="31AD79E9" w14:textId="77777777">
        <w:trPr>
          <w:trHeight w:val="296"/>
        </w:trPr>
        <w:tc>
          <w:tcPr>
            <w:tcW w:w="813" w:type="dxa"/>
          </w:tcPr>
          <w:p w14:paraId="271964CF"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43D23E8"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пункты 4  и 5 статьи 74</w:t>
            </w:r>
          </w:p>
        </w:tc>
        <w:tc>
          <w:tcPr>
            <w:tcW w:w="4900" w:type="dxa"/>
          </w:tcPr>
          <w:p w14:paraId="0897326F"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Статья 74. Сферы применения государственно-частного партнерства и способы его осуществления</w:t>
            </w:r>
          </w:p>
          <w:p w14:paraId="2B7673D0"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w:t>
            </w:r>
          </w:p>
          <w:p w14:paraId="7A45C1D5"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4. В иных случаях государственно-частное партнерство осуществляется по способу контрактного государственно-частного партнерства.</w:t>
            </w:r>
          </w:p>
          <w:p w14:paraId="612A0F53"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Контрактное государственно-частное партнерство реализуется посредством заключения договора государственно-частного партнерства, в том числе в следующих видах:</w:t>
            </w:r>
          </w:p>
          <w:p w14:paraId="259AC23D"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1) </w:t>
            </w:r>
            <w:r>
              <w:rPr>
                <w:b/>
                <w:spacing w:val="2"/>
              </w:rPr>
              <w:t>концессии</w:t>
            </w:r>
            <w:r>
              <w:rPr>
                <w:spacing w:val="2"/>
              </w:rPr>
              <w:t>;</w:t>
            </w:r>
          </w:p>
          <w:p w14:paraId="3D1A64E5"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spacing w:val="2"/>
              </w:rPr>
              <w:t xml:space="preserve">2) </w:t>
            </w:r>
            <w:r>
              <w:rPr>
                <w:b/>
                <w:spacing w:val="2"/>
              </w:rPr>
              <w:t>доверительного управления государственным имуществом;</w:t>
            </w:r>
          </w:p>
          <w:p w14:paraId="389D6AA7"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spacing w:val="2"/>
              </w:rPr>
              <w:lastRenderedPageBreak/>
              <w:t xml:space="preserve">3) </w:t>
            </w:r>
            <w:r>
              <w:rPr>
                <w:b/>
                <w:spacing w:val="2"/>
              </w:rPr>
              <w:t>имущественного найма (аренды) государственного имущества;</w:t>
            </w:r>
          </w:p>
          <w:p w14:paraId="0A114AC2"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4) лизинга;</w:t>
            </w:r>
          </w:p>
          <w:p w14:paraId="546DAFE5"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5) договоров, заключаемых на разработку технологии, изготовление опытного образца, опытно-промышленное испытание и мелкосерийное производство;</w:t>
            </w:r>
          </w:p>
          <w:p w14:paraId="0F01BF9B"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6) контракта жизненного цикла;</w:t>
            </w:r>
          </w:p>
          <w:p w14:paraId="512067DD"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b/>
                <w:spacing w:val="2"/>
              </w:rPr>
              <w:t>7)</w:t>
            </w:r>
            <w:r>
              <w:rPr>
                <w:spacing w:val="2"/>
              </w:rPr>
              <w:t xml:space="preserve"> сервисного контракта;</w:t>
            </w:r>
          </w:p>
          <w:p w14:paraId="633D58DB"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8) иных договоров, соответствующих признакам государственно-частного партнерства.</w:t>
            </w:r>
          </w:p>
          <w:p w14:paraId="4386C604"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b/>
                <w:bCs/>
                <w:spacing w:val="2"/>
              </w:rPr>
              <w:t xml:space="preserve">5. Отсутствует </w:t>
            </w:r>
          </w:p>
        </w:tc>
        <w:tc>
          <w:tcPr>
            <w:tcW w:w="4803" w:type="dxa"/>
          </w:tcPr>
          <w:p w14:paraId="246755FB"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pacing w:val="2"/>
                <w:sz w:val="24"/>
                <w:szCs w:val="24"/>
              </w:rPr>
              <w:lastRenderedPageBreak/>
              <w:t>Статья 74. Сферы применения государственно-частного партнерства и способы его осуществления </w:t>
            </w:r>
            <w:r>
              <w:rPr>
                <w:rFonts w:ascii="Times New Roman" w:hAnsi="Times New Roman"/>
                <w:b/>
                <w:sz w:val="24"/>
                <w:szCs w:val="24"/>
              </w:rPr>
              <w:t xml:space="preserve"> </w:t>
            </w:r>
          </w:p>
          <w:p w14:paraId="2B5A3F73"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4040DA45"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4. В иных случаях государственно-частное партнерство осуществляется по способу контрактного государственно-частного партнерства.</w:t>
            </w:r>
          </w:p>
          <w:p w14:paraId="13026B73"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Контрактное государственно-частное партнерство реализуется посредством заключения </w:t>
            </w:r>
            <w:r>
              <w:rPr>
                <w:rFonts w:ascii="Times New Roman" w:hAnsi="Times New Roman"/>
                <w:b/>
                <w:bCs/>
                <w:sz w:val="24"/>
                <w:szCs w:val="24"/>
              </w:rPr>
              <w:t>и реализации</w:t>
            </w:r>
            <w:r>
              <w:rPr>
                <w:rFonts w:ascii="Times New Roman" w:hAnsi="Times New Roman"/>
                <w:sz w:val="24"/>
                <w:szCs w:val="24"/>
              </w:rPr>
              <w:t xml:space="preserve"> договора государственно-частного партнерства, в том числе в виде:</w:t>
            </w:r>
          </w:p>
          <w:p w14:paraId="5EE0E135" w14:textId="77777777" w:rsidR="00442090" w:rsidRDefault="00567FCB">
            <w:pPr>
              <w:pStyle w:val="aff2"/>
              <w:numPr>
                <w:ilvl w:val="0"/>
                <w:numId w:val="5"/>
              </w:numPr>
              <w:ind w:left="0" w:firstLine="176"/>
              <w:rPr>
                <w:b/>
                <w:bCs/>
              </w:rPr>
            </w:pPr>
            <w:r>
              <w:rPr>
                <w:b/>
                <w:bCs/>
              </w:rPr>
              <w:t>концессионного договора;</w:t>
            </w:r>
          </w:p>
          <w:p w14:paraId="742CA490" w14:textId="77777777" w:rsidR="00442090" w:rsidRDefault="00567FCB">
            <w:pPr>
              <w:pStyle w:val="aff2"/>
              <w:numPr>
                <w:ilvl w:val="0"/>
                <w:numId w:val="5"/>
              </w:numPr>
              <w:ind w:left="0" w:firstLine="176"/>
              <w:rPr>
                <w:b/>
                <w:bCs/>
              </w:rPr>
            </w:pPr>
            <w:r>
              <w:rPr>
                <w:b/>
                <w:bCs/>
              </w:rPr>
              <w:t>сервисного контракта.</w:t>
            </w:r>
          </w:p>
          <w:p w14:paraId="6FB2213F"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eastAsia="monospace" w:hAnsi="Times New Roman"/>
                <w:b/>
                <w:bCs/>
                <w:sz w:val="24"/>
                <w:szCs w:val="24"/>
                <w:shd w:val="clear" w:color="auto" w:fill="FFFFFF"/>
              </w:rPr>
              <w:lastRenderedPageBreak/>
              <w:t>К отдельным видам договоров государственно-частного партнерства (</w:t>
            </w:r>
            <w:r>
              <w:rPr>
                <w:rFonts w:ascii="Times New Roman" w:eastAsia="monospace" w:hAnsi="Times New Roman"/>
                <w:b/>
                <w:bCs/>
                <w:sz w:val="24"/>
                <w:szCs w:val="24"/>
                <w:shd w:val="clear" w:color="auto" w:fill="FFFFFF"/>
                <w:lang w:val="kk-KZ"/>
              </w:rPr>
              <w:t>концессионному договору</w:t>
            </w:r>
            <w:r>
              <w:rPr>
                <w:rFonts w:ascii="Times New Roman" w:eastAsia="monospace" w:hAnsi="Times New Roman"/>
                <w:b/>
                <w:bCs/>
                <w:sz w:val="24"/>
                <w:szCs w:val="24"/>
                <w:shd w:val="clear" w:color="auto" w:fill="FFFFFF"/>
              </w:rPr>
              <w:t>, с</w:t>
            </w:r>
            <w:r>
              <w:rPr>
                <w:rFonts w:ascii="Times New Roman" w:eastAsia="monospace" w:hAnsi="Times New Roman"/>
                <w:b/>
                <w:bCs/>
                <w:sz w:val="24"/>
                <w:szCs w:val="24"/>
                <w:shd w:val="clear" w:color="auto" w:fill="FFFFFF"/>
                <w:lang w:val="kk-KZ"/>
              </w:rPr>
              <w:t>ервисному контракту</w:t>
            </w:r>
            <w:r>
              <w:rPr>
                <w:rFonts w:ascii="Times New Roman" w:eastAsia="monospace" w:hAnsi="Times New Roman"/>
                <w:b/>
                <w:bCs/>
                <w:sz w:val="24"/>
                <w:szCs w:val="24"/>
                <w:shd w:val="clear" w:color="auto" w:fill="FFFFFF"/>
              </w:rPr>
              <w:t>) нормы права,</w:t>
            </w:r>
            <w:r>
              <w:rPr>
                <w:rFonts w:ascii="Times New Roman" w:eastAsia="monospace" w:hAnsi="Times New Roman"/>
                <w:sz w:val="24"/>
                <w:szCs w:val="24"/>
                <w:shd w:val="clear" w:color="auto" w:fill="FFFFFF"/>
              </w:rPr>
              <w:t xml:space="preserve"> </w:t>
            </w:r>
            <w:r>
              <w:rPr>
                <w:rFonts w:ascii="Times New Roman" w:hAnsi="Times New Roman"/>
                <w:b/>
                <w:bCs/>
                <w:sz w:val="24"/>
                <w:szCs w:val="24"/>
              </w:rPr>
              <w:t xml:space="preserve">регулирующие отношения, связанные с частным партнером, государственным партнером и договором государственно-частного партнерства применимы к концессионеру, </w:t>
            </w:r>
            <w:proofErr w:type="spellStart"/>
            <w:r>
              <w:rPr>
                <w:rFonts w:ascii="Times New Roman" w:hAnsi="Times New Roman"/>
                <w:b/>
                <w:bCs/>
                <w:sz w:val="24"/>
                <w:szCs w:val="24"/>
              </w:rPr>
              <w:t>концеденту</w:t>
            </w:r>
            <w:proofErr w:type="spellEnd"/>
            <w:r>
              <w:rPr>
                <w:rFonts w:ascii="Times New Roman" w:hAnsi="Times New Roman"/>
                <w:b/>
                <w:bCs/>
                <w:sz w:val="24"/>
                <w:szCs w:val="24"/>
              </w:rPr>
              <w:t xml:space="preserve"> и концессионному договору или сервисному контракту, соответственно, если иное прямо не </w:t>
            </w:r>
            <w:proofErr w:type="gramStart"/>
            <w:r>
              <w:rPr>
                <w:rFonts w:ascii="Times New Roman" w:hAnsi="Times New Roman"/>
                <w:b/>
                <w:bCs/>
                <w:sz w:val="24"/>
                <w:szCs w:val="24"/>
              </w:rPr>
              <w:t>предусмотрено  законодательством</w:t>
            </w:r>
            <w:proofErr w:type="gramEnd"/>
            <w:r>
              <w:rPr>
                <w:rFonts w:ascii="Times New Roman" w:eastAsia="monospace" w:hAnsi="Times New Roman"/>
                <w:sz w:val="24"/>
                <w:szCs w:val="24"/>
                <w:shd w:val="clear" w:color="auto" w:fill="FFFFFF"/>
              </w:rPr>
              <w:t>.</w:t>
            </w:r>
          </w:p>
          <w:p w14:paraId="1FB24E52" w14:textId="77777777" w:rsidR="00442090" w:rsidRDefault="00567FCB">
            <w:pPr>
              <w:numPr>
                <w:ilvl w:val="0"/>
                <w:numId w:val="6"/>
              </w:numPr>
              <w:spacing w:line="240" w:lineRule="auto"/>
              <w:ind w:firstLine="176"/>
              <w:contextualSpacing/>
              <w:jc w:val="both"/>
              <w:rPr>
                <w:rFonts w:ascii="Times New Roman" w:hAnsi="Times New Roman"/>
                <w:b/>
                <w:sz w:val="24"/>
                <w:szCs w:val="24"/>
              </w:rPr>
            </w:pPr>
            <w:r>
              <w:rPr>
                <w:rFonts w:ascii="Times New Roman" w:hAnsi="Times New Roman"/>
                <w:b/>
                <w:sz w:val="24"/>
                <w:szCs w:val="24"/>
              </w:rPr>
              <w:t xml:space="preserve">Договоры контрактного государственно-частного партнерства могут включать отдельные </w:t>
            </w:r>
            <w:proofErr w:type="gramStart"/>
            <w:r>
              <w:rPr>
                <w:rFonts w:ascii="Times New Roman" w:hAnsi="Times New Roman"/>
                <w:b/>
                <w:sz w:val="24"/>
                <w:szCs w:val="24"/>
              </w:rPr>
              <w:t>виды  обязательств</w:t>
            </w:r>
            <w:proofErr w:type="gramEnd"/>
            <w:r>
              <w:rPr>
                <w:rFonts w:ascii="Times New Roman" w:hAnsi="Times New Roman"/>
                <w:b/>
                <w:sz w:val="24"/>
                <w:szCs w:val="24"/>
              </w:rPr>
              <w:t>, в том числе доверительного управления, имущественного найма (аренды), подряда, оказания услуг.</w:t>
            </w:r>
          </w:p>
          <w:p w14:paraId="167370F0" w14:textId="77777777" w:rsidR="00442090" w:rsidRDefault="00442090">
            <w:pPr>
              <w:pStyle w:val="aff4"/>
              <w:ind w:firstLine="176"/>
              <w:contextualSpacing/>
              <w:jc w:val="both"/>
              <w:rPr>
                <w:rFonts w:ascii="Times New Roman" w:hAnsi="Times New Roman"/>
                <w:spacing w:val="2"/>
                <w:sz w:val="24"/>
                <w:szCs w:val="24"/>
                <w:shd w:val="clear" w:color="auto" w:fill="FFFFFF"/>
              </w:rPr>
            </w:pPr>
          </w:p>
        </w:tc>
        <w:tc>
          <w:tcPr>
            <w:tcW w:w="3628" w:type="dxa"/>
          </w:tcPr>
          <w:p w14:paraId="65C07629" w14:textId="77777777" w:rsidR="00442090" w:rsidRDefault="00567FCB">
            <w:pPr>
              <w:pStyle w:val="aff4"/>
              <w:tabs>
                <w:tab w:val="left" w:pos="1134"/>
              </w:tabs>
              <w:ind w:right="140" w:firstLine="176"/>
              <w:contextualSpacing/>
              <w:jc w:val="both"/>
              <w:rPr>
                <w:rFonts w:ascii="Times New Roman" w:hAnsi="Times New Roman"/>
                <w:sz w:val="24"/>
                <w:szCs w:val="24"/>
                <w:lang w:val="kk-KZ"/>
              </w:rPr>
            </w:pPr>
            <w:r>
              <w:rPr>
                <w:rFonts w:ascii="Times New Roman" w:hAnsi="Times New Roman"/>
                <w:sz w:val="24"/>
                <w:szCs w:val="24"/>
              </w:rPr>
              <w:lastRenderedPageBreak/>
              <w:t>Следует отметить, что</w:t>
            </w:r>
            <w:r>
              <w:rPr>
                <w:rFonts w:ascii="Times New Roman" w:hAnsi="Times New Roman"/>
                <w:sz w:val="24"/>
                <w:szCs w:val="24"/>
                <w:lang w:val="kk-KZ"/>
              </w:rPr>
              <w:t xml:space="preserve"> в основе разграничения перечисленных в действующем законодательстве способов реализации ГЧП положены различные факторы. Во-первых, это правомочия в отношении объекта ГЧП для осуществления инвестиций и эксплуатации частным партнером (доверительное управление, аренда). Во-вторых, специфический контент предмета договора (концессия, контракт жизненного цикла, сервисный </w:t>
            </w:r>
            <w:r>
              <w:rPr>
                <w:rFonts w:ascii="Times New Roman" w:hAnsi="Times New Roman"/>
                <w:sz w:val="24"/>
                <w:szCs w:val="24"/>
                <w:lang w:val="kk-KZ"/>
              </w:rPr>
              <w:lastRenderedPageBreak/>
              <w:t xml:space="preserve">контракт и разработка технологии и т.д.). В-третьих, в отдельные виды договоров сгруппированы исходя из объема прав на объект ГЧП (доверительное управление и аренда государственного имущества). </w:t>
            </w:r>
          </w:p>
          <w:p w14:paraId="2381EDF8" w14:textId="77777777" w:rsidR="00442090" w:rsidRDefault="00567FCB">
            <w:pPr>
              <w:pStyle w:val="aff4"/>
              <w:tabs>
                <w:tab w:val="left" w:pos="1134"/>
              </w:tabs>
              <w:ind w:right="140" w:firstLine="176"/>
              <w:contextualSpacing/>
              <w:jc w:val="both"/>
              <w:rPr>
                <w:rFonts w:ascii="Times New Roman" w:hAnsi="Times New Roman"/>
                <w:sz w:val="24"/>
                <w:szCs w:val="24"/>
                <w:lang w:val="kk-KZ"/>
              </w:rPr>
            </w:pPr>
            <w:r>
              <w:rPr>
                <w:rFonts w:ascii="Times New Roman" w:hAnsi="Times New Roman"/>
                <w:sz w:val="24"/>
                <w:szCs w:val="24"/>
                <w:lang w:val="kk-KZ"/>
              </w:rPr>
              <w:t xml:space="preserve">На практике ряд однотипных контрактов могут быть классифицированы по различным основаниям как доверительное управление и в то же время, как сервисный контракт, например, поскольку данные виды не являются взаимоисключающими. </w:t>
            </w:r>
          </w:p>
          <w:p w14:paraId="4A930C39" w14:textId="77777777" w:rsidR="00442090" w:rsidRPr="00E00132" w:rsidRDefault="00567FCB" w:rsidP="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lang w:val="kk-KZ"/>
              </w:rPr>
              <w:t xml:space="preserve">В целом, что касается применения в ГЧП таких инструментов как доверительное управление, аренда или лизинг, следует отметить, что принимая во внимание комплексный характер договора ГЧП, включающего признаки нескольких сделок </w:t>
            </w:r>
            <w:r w:rsidRPr="00E00132">
              <w:rPr>
                <w:rFonts w:ascii="Times New Roman" w:hAnsi="Times New Roman"/>
                <w:sz w:val="24"/>
                <w:szCs w:val="24"/>
                <w:lang w:val="kk-KZ"/>
              </w:rPr>
              <w:t xml:space="preserve">по созданию (строительству) и эксплуатации объекта, </w:t>
            </w:r>
            <w:r w:rsidRPr="00E00132">
              <w:rPr>
                <w:rFonts w:ascii="Times New Roman" w:hAnsi="Times New Roman"/>
                <w:sz w:val="24"/>
                <w:szCs w:val="24"/>
              </w:rPr>
              <w:t>доверительное управление (аренда и пр.) являются элементами (частью) договора ГЧП.</w:t>
            </w:r>
          </w:p>
          <w:p w14:paraId="0648CB57" w14:textId="77777777" w:rsidR="00442090" w:rsidRDefault="00567FCB">
            <w:pPr>
              <w:pStyle w:val="ad"/>
              <w:ind w:firstLine="176"/>
              <w:contextualSpacing/>
              <w:rPr>
                <w:bCs/>
                <w:sz w:val="24"/>
                <w:szCs w:val="24"/>
              </w:rPr>
            </w:pPr>
            <w:r w:rsidRPr="00E00132">
              <w:rPr>
                <w:sz w:val="24"/>
                <w:szCs w:val="24"/>
                <w:lang w:val="kk-KZ"/>
              </w:rPr>
              <w:lastRenderedPageBreak/>
              <w:t>На основании изложенного и с учетом анализа практики, предлагается пересмотреть</w:t>
            </w:r>
            <w:r>
              <w:rPr>
                <w:sz w:val="24"/>
                <w:szCs w:val="24"/>
                <w:lang w:val="kk-KZ"/>
              </w:rPr>
              <w:t xml:space="preserve"> классификацию договоров контрактного ГЧП</w:t>
            </w:r>
            <w:r>
              <w:rPr>
                <w:sz w:val="24"/>
                <w:szCs w:val="24"/>
              </w:rPr>
              <w:t>.</w:t>
            </w:r>
          </w:p>
        </w:tc>
      </w:tr>
      <w:tr w:rsidR="00442090" w14:paraId="07BFD00C" w14:textId="77777777">
        <w:trPr>
          <w:trHeight w:val="296"/>
        </w:trPr>
        <w:tc>
          <w:tcPr>
            <w:tcW w:w="813" w:type="dxa"/>
          </w:tcPr>
          <w:p w14:paraId="672AA70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A577B88"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часть вторая пункта 3 статьи 169</w:t>
            </w:r>
          </w:p>
        </w:tc>
        <w:tc>
          <w:tcPr>
            <w:tcW w:w="4900" w:type="dxa"/>
          </w:tcPr>
          <w:p w14:paraId="392AFA21"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 xml:space="preserve">Статья 169. </w:t>
            </w:r>
            <w:proofErr w:type="spellStart"/>
            <w:r>
              <w:rPr>
                <w:b/>
                <w:spacing w:val="2"/>
                <w:shd w:val="clear" w:color="auto" w:fill="FFFFFF"/>
              </w:rPr>
              <w:t>Антиконкурентные</w:t>
            </w:r>
            <w:proofErr w:type="spellEnd"/>
            <w:r>
              <w:rPr>
                <w:b/>
                <w:spacing w:val="2"/>
                <w:shd w:val="clear" w:color="auto" w:fill="FFFFFF"/>
              </w:rPr>
              <w:t xml:space="preserve"> соглашения</w:t>
            </w:r>
          </w:p>
          <w:p w14:paraId="40CAA924"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p w14:paraId="39C7AC29"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3. …</w:t>
            </w:r>
          </w:p>
          <w:p w14:paraId="3C2471D1"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w:t>
            </w:r>
            <w:r>
              <w:rPr>
                <w:b/>
                <w:spacing w:val="2"/>
                <w:shd w:val="clear" w:color="auto" w:fill="FFFFFF"/>
              </w:rPr>
              <w:t>, в том числе договорами </w:t>
            </w:r>
            <w:r>
              <w:rPr>
                <w:b/>
              </w:rPr>
              <w:t>концесс</w:t>
            </w:r>
            <w:r>
              <w:rPr>
                <w:b/>
                <w:spacing w:val="2"/>
                <w:shd w:val="clear" w:color="auto" w:fill="FFFFFF"/>
              </w:rPr>
              <w:t>ии</w:t>
            </w:r>
            <w:r>
              <w:rPr>
                <w:spacing w:val="2"/>
                <w:shd w:val="clear" w:color="auto" w:fill="FFFFFF"/>
              </w:rPr>
              <w:t>, комплексной предпринимательской лицензии (франчайзинга).</w:t>
            </w:r>
          </w:p>
          <w:p w14:paraId="5D2F3F5B"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shd w:val="clear" w:color="auto" w:fill="FFFFFF"/>
              </w:rPr>
              <w:t>…</w:t>
            </w:r>
          </w:p>
        </w:tc>
        <w:tc>
          <w:tcPr>
            <w:tcW w:w="4803" w:type="dxa"/>
          </w:tcPr>
          <w:p w14:paraId="789E7D7E" w14:textId="77777777" w:rsidR="00442090" w:rsidRDefault="00567FCB">
            <w:pPr>
              <w:pStyle w:val="aff4"/>
              <w:ind w:firstLine="176"/>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 xml:space="preserve">Статья 169. </w:t>
            </w:r>
            <w:proofErr w:type="spellStart"/>
            <w:r>
              <w:rPr>
                <w:rFonts w:ascii="Times New Roman" w:hAnsi="Times New Roman"/>
                <w:b/>
                <w:spacing w:val="2"/>
                <w:sz w:val="24"/>
                <w:szCs w:val="24"/>
                <w:shd w:val="clear" w:color="auto" w:fill="FFFFFF"/>
              </w:rPr>
              <w:t>Антиконкурентные</w:t>
            </w:r>
            <w:proofErr w:type="spellEnd"/>
            <w:r>
              <w:rPr>
                <w:rFonts w:ascii="Times New Roman" w:hAnsi="Times New Roman"/>
                <w:b/>
                <w:spacing w:val="2"/>
                <w:sz w:val="24"/>
                <w:szCs w:val="24"/>
                <w:shd w:val="clear" w:color="auto" w:fill="FFFFFF"/>
              </w:rPr>
              <w:t xml:space="preserve"> соглашения </w:t>
            </w:r>
          </w:p>
          <w:p w14:paraId="73413924"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w:t>
            </w:r>
          </w:p>
          <w:p w14:paraId="283A0959"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3. …</w:t>
            </w:r>
          </w:p>
          <w:p w14:paraId="55856B21"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комплексной предпринимательской лицензии (франчайзинга).</w:t>
            </w:r>
          </w:p>
          <w:p w14:paraId="7A6BBBFC"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tc>
        <w:tc>
          <w:tcPr>
            <w:tcW w:w="3628" w:type="dxa"/>
          </w:tcPr>
          <w:p w14:paraId="12179B13" w14:textId="77777777" w:rsidR="00442090" w:rsidRDefault="00442090">
            <w:pPr>
              <w:spacing w:line="240" w:lineRule="auto"/>
              <w:ind w:firstLine="176"/>
              <w:contextualSpacing/>
              <w:jc w:val="both"/>
              <w:rPr>
                <w:rFonts w:ascii="Times New Roman" w:hAnsi="Times New Roman"/>
                <w:b/>
                <w:bCs/>
                <w:sz w:val="24"/>
                <w:szCs w:val="24"/>
                <w:lang w:val="kk-KZ"/>
              </w:rPr>
            </w:pPr>
          </w:p>
          <w:p w14:paraId="2EA4EA5D" w14:textId="77777777" w:rsidR="00442090" w:rsidRDefault="00567FCB">
            <w:pPr>
              <w:pStyle w:val="ad"/>
              <w:ind w:firstLine="176"/>
              <w:contextualSpacing/>
              <w:jc w:val="both"/>
              <w:rPr>
                <w:sz w:val="24"/>
                <w:szCs w:val="24"/>
                <w:lang w:val="kk-KZ"/>
              </w:rPr>
            </w:pPr>
            <w:r>
              <w:rPr>
                <w:bCs/>
                <w:sz w:val="24"/>
                <w:szCs w:val="24"/>
              </w:rPr>
              <w:t>Обоснования приведены в позиции 1 Сравнительной таблицы</w:t>
            </w:r>
          </w:p>
        </w:tc>
      </w:tr>
      <w:tr w:rsidR="00442090" w14:paraId="5B7E086C" w14:textId="77777777">
        <w:trPr>
          <w:trHeight w:val="296"/>
        </w:trPr>
        <w:tc>
          <w:tcPr>
            <w:tcW w:w="813" w:type="dxa"/>
          </w:tcPr>
          <w:p w14:paraId="649D232A"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B5AF50B"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статья 274</w:t>
            </w:r>
          </w:p>
        </w:tc>
        <w:tc>
          <w:tcPr>
            <w:tcW w:w="4900" w:type="dxa"/>
          </w:tcPr>
          <w:p w14:paraId="6B77B1B0"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Статья 274. Понятия инвестиции, инвестор, крупный инвестор и инвестиционная деятельность</w:t>
            </w:r>
          </w:p>
          <w:p w14:paraId="69E88F2B"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 xml:space="preserve">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w:t>
            </w:r>
            <w:r>
              <w:rPr>
                <w:spacing w:val="2"/>
              </w:rPr>
              <w:lastRenderedPageBreak/>
              <w:t>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w:t>
            </w:r>
            <w:r>
              <w:rPr>
                <w:b/>
                <w:spacing w:val="2"/>
              </w:rPr>
              <w:t>, в том числе концессионного проекта</w:t>
            </w:r>
            <w:r>
              <w:rPr>
                <w:spacing w:val="2"/>
              </w:rPr>
              <w:t>.</w:t>
            </w:r>
          </w:p>
          <w:p w14:paraId="19C9438F"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w:t>
            </w:r>
          </w:p>
          <w:p w14:paraId="59317DBE"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w:t>
            </w:r>
            <w:r>
              <w:rPr>
                <w:b/>
                <w:spacing w:val="2"/>
              </w:rPr>
              <w:t>, в том числе концессионного проекта</w:t>
            </w:r>
            <w:r>
              <w:rPr>
                <w:spacing w:val="2"/>
              </w:rPr>
              <w:t>, признается инвестиционной деятельностью.</w:t>
            </w:r>
          </w:p>
          <w:p w14:paraId="5AB1D616"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tc>
        <w:tc>
          <w:tcPr>
            <w:tcW w:w="4803" w:type="dxa"/>
          </w:tcPr>
          <w:p w14:paraId="736EF1B1"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shd w:val="clear" w:color="auto" w:fill="FFFFFF"/>
              </w:rPr>
            </w:pPr>
            <w:r>
              <w:rPr>
                <w:b/>
                <w:bCs/>
                <w:spacing w:val="2"/>
                <w:shd w:val="clear" w:color="auto" w:fill="FFFFFF"/>
              </w:rPr>
              <w:lastRenderedPageBreak/>
              <w:t>Статья 274. Понятия инвестиции, инвестор, крупный инвестор и инвестиционная деятельность</w:t>
            </w:r>
          </w:p>
          <w:p w14:paraId="023AFC21"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spacing w:val="2"/>
              </w:rPr>
              <w:t xml:space="preserve">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w:t>
            </w:r>
            <w:r>
              <w:rPr>
                <w:spacing w:val="2"/>
              </w:rPr>
              <w:lastRenderedPageBreak/>
              <w:t>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w:t>
            </w:r>
          </w:p>
          <w:p w14:paraId="2BE735F6"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spacing w:val="2"/>
              </w:rPr>
              <w:t>...</w:t>
            </w:r>
          </w:p>
          <w:p w14:paraId="600DEC25" w14:textId="77777777" w:rsidR="00442090" w:rsidRDefault="00567FCB">
            <w:pPr>
              <w:pStyle w:val="aff4"/>
              <w:ind w:firstLine="176"/>
              <w:contextualSpacing/>
              <w:jc w:val="both"/>
              <w:rPr>
                <w:rFonts w:ascii="Times New Roman" w:hAnsi="Times New Roman"/>
                <w:spacing w:val="2"/>
                <w:sz w:val="24"/>
                <w:szCs w:val="24"/>
              </w:rPr>
            </w:pPr>
            <w:r>
              <w:rPr>
                <w:rFonts w:ascii="Times New Roman" w:hAnsi="Times New Roman"/>
                <w:spacing w:val="2"/>
                <w:sz w:val="24"/>
                <w:szCs w:val="24"/>
              </w:rPr>
              <w:t>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признается инвестиционной деятельностью.</w:t>
            </w:r>
          </w:p>
          <w:p w14:paraId="112926C1"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rPr>
              <w:t>...</w:t>
            </w:r>
          </w:p>
        </w:tc>
        <w:tc>
          <w:tcPr>
            <w:tcW w:w="3628" w:type="dxa"/>
          </w:tcPr>
          <w:p w14:paraId="72C06F62" w14:textId="77777777" w:rsidR="00442090" w:rsidRDefault="00567FCB">
            <w:pPr>
              <w:pStyle w:val="ad"/>
              <w:ind w:firstLine="176"/>
              <w:contextualSpacing/>
              <w:jc w:val="both"/>
              <w:rPr>
                <w:bCs/>
                <w:sz w:val="24"/>
                <w:szCs w:val="24"/>
              </w:rPr>
            </w:pPr>
            <w:r>
              <w:rPr>
                <w:bCs/>
                <w:sz w:val="24"/>
                <w:szCs w:val="24"/>
              </w:rPr>
              <w:lastRenderedPageBreak/>
              <w:t>Обоснования приведены в позиции 1 Сравнительной таблицы</w:t>
            </w:r>
          </w:p>
        </w:tc>
      </w:tr>
      <w:tr w:rsidR="00442090" w14:paraId="2C75851F" w14:textId="77777777">
        <w:trPr>
          <w:trHeight w:val="296"/>
        </w:trPr>
        <w:tc>
          <w:tcPr>
            <w:tcW w:w="813" w:type="dxa"/>
          </w:tcPr>
          <w:p w14:paraId="0D1600F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02F9C29"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часть первая статьи 284</w:t>
            </w:r>
          </w:p>
        </w:tc>
        <w:tc>
          <w:tcPr>
            <w:tcW w:w="4900" w:type="dxa"/>
          </w:tcPr>
          <w:p w14:paraId="5D868C9C"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Статья 284. Инвестиционный проект</w:t>
            </w:r>
          </w:p>
          <w:p w14:paraId="0DCD33F6"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w:t>
            </w:r>
            <w:r>
              <w:rPr>
                <w:b/>
                <w:spacing w:val="2"/>
                <w:shd w:val="clear" w:color="auto" w:fill="FFFFFF"/>
              </w:rPr>
              <w:t xml:space="preserve">, в том числе </w:t>
            </w:r>
            <w:r>
              <w:rPr>
                <w:b/>
              </w:rPr>
              <w:t>концесс</w:t>
            </w:r>
            <w:r>
              <w:rPr>
                <w:b/>
                <w:spacing w:val="2"/>
                <w:shd w:val="clear" w:color="auto" w:fill="FFFFFF"/>
              </w:rPr>
              <w:t>ионного проекта</w:t>
            </w:r>
            <w:r>
              <w:rPr>
                <w:spacing w:val="2"/>
                <w:shd w:val="clear" w:color="auto" w:fill="FFFFFF"/>
              </w:rPr>
              <w:t>.</w:t>
            </w:r>
          </w:p>
          <w:p w14:paraId="144F1E71"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shd w:val="clear" w:color="auto" w:fill="FFFFFF"/>
              </w:rPr>
              <w:t>…</w:t>
            </w:r>
          </w:p>
        </w:tc>
        <w:tc>
          <w:tcPr>
            <w:tcW w:w="4803" w:type="dxa"/>
          </w:tcPr>
          <w:p w14:paraId="3A4F7FC3" w14:textId="77777777" w:rsidR="00442090" w:rsidRDefault="00567FCB">
            <w:pPr>
              <w:pStyle w:val="aff4"/>
              <w:ind w:firstLine="176"/>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Статья 284. Инвестиционный проект</w:t>
            </w:r>
          </w:p>
          <w:p w14:paraId="16E523D9"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w:t>
            </w:r>
          </w:p>
          <w:p w14:paraId="6F9D04A9" w14:textId="77777777" w:rsidR="00442090" w:rsidRDefault="00567FCB">
            <w:pPr>
              <w:pStyle w:val="aff4"/>
              <w:ind w:firstLine="176"/>
              <w:contextualSpacing/>
              <w:jc w:val="both"/>
              <w:rPr>
                <w:rFonts w:ascii="Times New Roman" w:hAnsi="Times New Roman"/>
                <w:spacing w:val="2"/>
                <w:sz w:val="24"/>
                <w:szCs w:val="24"/>
              </w:rPr>
            </w:pPr>
            <w:r>
              <w:rPr>
                <w:rFonts w:ascii="Times New Roman" w:hAnsi="Times New Roman"/>
                <w:spacing w:val="2"/>
                <w:sz w:val="24"/>
                <w:szCs w:val="24"/>
                <w:shd w:val="clear" w:color="auto" w:fill="FFFFFF"/>
              </w:rPr>
              <w:t>…</w:t>
            </w:r>
          </w:p>
        </w:tc>
        <w:tc>
          <w:tcPr>
            <w:tcW w:w="3628" w:type="dxa"/>
          </w:tcPr>
          <w:p w14:paraId="75C8B683" w14:textId="77777777" w:rsidR="00442090" w:rsidRDefault="00567FCB">
            <w:pPr>
              <w:pStyle w:val="ad"/>
              <w:ind w:firstLine="176"/>
              <w:contextualSpacing/>
              <w:jc w:val="both"/>
              <w:rPr>
                <w:bCs/>
                <w:sz w:val="24"/>
                <w:szCs w:val="24"/>
              </w:rPr>
            </w:pPr>
            <w:r>
              <w:rPr>
                <w:bCs/>
                <w:sz w:val="24"/>
                <w:szCs w:val="24"/>
              </w:rPr>
              <w:t>Обоснования приведены в позиции 1 Сравнительной таблицы</w:t>
            </w:r>
          </w:p>
          <w:p w14:paraId="300EA7D1" w14:textId="77777777" w:rsidR="00442090" w:rsidRDefault="00442090">
            <w:pPr>
              <w:pStyle w:val="ad"/>
              <w:ind w:firstLine="176"/>
              <w:contextualSpacing/>
              <w:jc w:val="both"/>
              <w:rPr>
                <w:bCs/>
                <w:sz w:val="24"/>
                <w:szCs w:val="24"/>
              </w:rPr>
            </w:pPr>
          </w:p>
          <w:p w14:paraId="3D48C9E1" w14:textId="77777777" w:rsidR="00442090" w:rsidRDefault="00442090">
            <w:pPr>
              <w:pStyle w:val="ad"/>
              <w:ind w:firstLine="176"/>
              <w:contextualSpacing/>
              <w:jc w:val="both"/>
              <w:rPr>
                <w:bCs/>
                <w:sz w:val="24"/>
                <w:szCs w:val="24"/>
              </w:rPr>
            </w:pPr>
          </w:p>
        </w:tc>
      </w:tr>
      <w:tr w:rsidR="00442090" w14:paraId="26F3E595" w14:textId="77777777">
        <w:trPr>
          <w:trHeight w:val="296"/>
        </w:trPr>
        <w:tc>
          <w:tcPr>
            <w:tcW w:w="813" w:type="dxa"/>
          </w:tcPr>
          <w:p w14:paraId="3380BB92"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CA8AA8D"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7) пункта 5 статьи 286</w:t>
            </w:r>
          </w:p>
        </w:tc>
        <w:tc>
          <w:tcPr>
            <w:tcW w:w="4900" w:type="dxa"/>
          </w:tcPr>
          <w:p w14:paraId="1DA3CD40"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Статья 286. Условия предоставления инвестиционных преференций</w:t>
            </w:r>
          </w:p>
          <w:p w14:paraId="3005C4A0"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p w14:paraId="685506B0"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5. Инвестиционные преференции для инвестиционного приоритетного проекта предоставляются при соблюдении следующих условий:</w:t>
            </w:r>
          </w:p>
          <w:p w14:paraId="20EE829A"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r>
              <w:rPr>
                <w:spacing w:val="2"/>
                <w:shd w:val="clear" w:color="auto" w:fill="FFFFFF"/>
              </w:rPr>
              <w:t>…</w:t>
            </w:r>
          </w:p>
          <w:p w14:paraId="791520AA"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7) инвестиционная деятельность осуществляется не в рамках договора государственно-частного партнерства</w:t>
            </w:r>
            <w:r>
              <w:rPr>
                <w:b/>
                <w:spacing w:val="2"/>
                <w:shd w:val="clear" w:color="auto" w:fill="FFFFFF"/>
              </w:rPr>
              <w:t>, в том числе договора </w:t>
            </w:r>
            <w:r>
              <w:rPr>
                <w:b/>
              </w:rPr>
              <w:t>концесс</w:t>
            </w:r>
            <w:r>
              <w:rPr>
                <w:b/>
                <w:spacing w:val="2"/>
                <w:shd w:val="clear" w:color="auto" w:fill="FFFFFF"/>
              </w:rPr>
              <w:t>ии</w:t>
            </w:r>
            <w:r>
              <w:rPr>
                <w:spacing w:val="2"/>
                <w:shd w:val="clear" w:color="auto" w:fill="FFFFFF"/>
              </w:rPr>
              <w:t>.</w:t>
            </w:r>
          </w:p>
          <w:p w14:paraId="3A9307FA"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shd w:val="clear" w:color="auto" w:fill="FFFFFF"/>
              </w:rPr>
              <w:t>…</w:t>
            </w:r>
          </w:p>
        </w:tc>
        <w:tc>
          <w:tcPr>
            <w:tcW w:w="4803" w:type="dxa"/>
          </w:tcPr>
          <w:p w14:paraId="35A5E327" w14:textId="77777777" w:rsidR="00442090" w:rsidRDefault="00567FCB">
            <w:pPr>
              <w:pStyle w:val="afd"/>
              <w:shd w:val="clear" w:color="auto" w:fill="FFFFFF"/>
              <w:spacing w:before="0" w:beforeAutospacing="0" w:after="0" w:afterAutospacing="0"/>
              <w:ind w:firstLine="176"/>
              <w:contextualSpacing/>
              <w:jc w:val="both"/>
              <w:textAlignment w:val="baseline"/>
              <w:rPr>
                <w:b/>
                <w:spacing w:val="2"/>
                <w:shd w:val="clear" w:color="auto" w:fill="FFFFFF"/>
              </w:rPr>
            </w:pPr>
            <w:r>
              <w:rPr>
                <w:b/>
                <w:spacing w:val="2"/>
                <w:shd w:val="clear" w:color="auto" w:fill="FFFFFF"/>
              </w:rPr>
              <w:t>Статья 286. Условия предоставления инвестиционных преференций</w:t>
            </w:r>
          </w:p>
          <w:p w14:paraId="38082722"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w:t>
            </w:r>
          </w:p>
          <w:p w14:paraId="2BD226A2"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shd w:val="clear" w:color="auto" w:fill="FFFFFF"/>
              </w:rPr>
            </w:pPr>
            <w:r>
              <w:rPr>
                <w:spacing w:val="2"/>
                <w:shd w:val="clear" w:color="auto" w:fill="FFFFFF"/>
              </w:rPr>
              <w:t>5. Инвестиционные преференции для инвестиционного приоритетного проекта предоставляются при соблюдении следующих условий:</w:t>
            </w:r>
          </w:p>
          <w:p w14:paraId="3820E22E"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shd w:val="clear" w:color="auto" w:fill="FFFFFF"/>
              </w:rPr>
            </w:pPr>
            <w:r>
              <w:rPr>
                <w:spacing w:val="2"/>
                <w:shd w:val="clear" w:color="auto" w:fill="FFFFFF"/>
              </w:rPr>
              <w:t>…</w:t>
            </w:r>
          </w:p>
          <w:p w14:paraId="6091C392" w14:textId="77777777" w:rsidR="00442090" w:rsidRDefault="00567FCB">
            <w:pPr>
              <w:pStyle w:val="aff4"/>
              <w:ind w:firstLine="176"/>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7) инвестиционная деятельность осуществляется не в рамках договора государственно-частного партнерства.</w:t>
            </w:r>
          </w:p>
          <w:p w14:paraId="53088F1B" w14:textId="77777777" w:rsidR="00442090" w:rsidRDefault="00567FCB">
            <w:pPr>
              <w:pStyle w:val="aff4"/>
              <w:ind w:firstLine="176"/>
              <w:contextualSpacing/>
              <w:jc w:val="both"/>
              <w:rPr>
                <w:rFonts w:ascii="Times New Roman" w:hAnsi="Times New Roman"/>
                <w:spacing w:val="2"/>
                <w:sz w:val="24"/>
                <w:szCs w:val="24"/>
              </w:rPr>
            </w:pPr>
            <w:r>
              <w:rPr>
                <w:rFonts w:ascii="Times New Roman" w:hAnsi="Times New Roman"/>
                <w:spacing w:val="2"/>
                <w:sz w:val="24"/>
                <w:szCs w:val="24"/>
                <w:shd w:val="clear" w:color="auto" w:fill="FFFFFF"/>
              </w:rPr>
              <w:t>…</w:t>
            </w:r>
          </w:p>
        </w:tc>
        <w:tc>
          <w:tcPr>
            <w:tcW w:w="3628" w:type="dxa"/>
          </w:tcPr>
          <w:p w14:paraId="0A66DB33" w14:textId="77777777" w:rsidR="00442090" w:rsidRDefault="00567FCB">
            <w:pPr>
              <w:pStyle w:val="ad"/>
              <w:ind w:firstLine="176"/>
              <w:contextualSpacing/>
              <w:jc w:val="both"/>
              <w:rPr>
                <w:bCs/>
                <w:sz w:val="24"/>
                <w:szCs w:val="24"/>
              </w:rPr>
            </w:pPr>
            <w:r>
              <w:rPr>
                <w:bCs/>
                <w:sz w:val="24"/>
                <w:szCs w:val="24"/>
              </w:rPr>
              <w:t>Обоснования приведены в позиции 1 Сравнительной таблицы</w:t>
            </w:r>
          </w:p>
        </w:tc>
      </w:tr>
      <w:tr w:rsidR="00442090" w14:paraId="2C65CDBD" w14:textId="77777777">
        <w:trPr>
          <w:trHeight w:val="296"/>
        </w:trPr>
        <w:tc>
          <w:tcPr>
            <w:tcW w:w="15735" w:type="dxa"/>
            <w:gridSpan w:val="5"/>
            <w:vAlign w:val="center"/>
          </w:tcPr>
          <w:p w14:paraId="75BB457D" w14:textId="77777777" w:rsidR="00442090" w:rsidRDefault="00567FCB">
            <w:pPr>
              <w:pStyle w:val="ad"/>
              <w:ind w:firstLine="176"/>
              <w:contextualSpacing/>
              <w:jc w:val="center"/>
              <w:rPr>
                <w:bCs/>
                <w:sz w:val="24"/>
                <w:szCs w:val="24"/>
              </w:rPr>
            </w:pPr>
            <w:r>
              <w:rPr>
                <w:b/>
                <w:sz w:val="24"/>
                <w:szCs w:val="24"/>
              </w:rPr>
              <w:t>Кодекс Республики Казахстан от 7 июля 2020 года «О здоровье народа и системе здравоохранения»</w:t>
            </w:r>
          </w:p>
        </w:tc>
      </w:tr>
      <w:tr w:rsidR="00442090" w14:paraId="3441DA74" w14:textId="77777777">
        <w:trPr>
          <w:trHeight w:val="296"/>
        </w:trPr>
        <w:tc>
          <w:tcPr>
            <w:tcW w:w="813" w:type="dxa"/>
          </w:tcPr>
          <w:p w14:paraId="589292EA"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A1B1140"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статья 66</w:t>
            </w:r>
          </w:p>
          <w:p w14:paraId="4B71697D"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новая  редакция</w:t>
            </w:r>
          </w:p>
        </w:tc>
        <w:tc>
          <w:tcPr>
            <w:tcW w:w="4900" w:type="dxa"/>
          </w:tcPr>
          <w:p w14:paraId="58E8C4D0" w14:textId="77777777" w:rsidR="00442090" w:rsidRDefault="00567FCB">
            <w:pPr>
              <w:pStyle w:val="afd"/>
              <w:spacing w:before="0" w:beforeAutospacing="0" w:after="0" w:afterAutospacing="0"/>
              <w:ind w:firstLine="175"/>
              <w:contextualSpacing/>
              <w:jc w:val="both"/>
              <w:textAlignment w:val="baseline"/>
              <w:rPr>
                <w:b/>
                <w:color w:val="000000"/>
                <w:spacing w:val="2"/>
              </w:rPr>
            </w:pPr>
            <w:r>
              <w:rPr>
                <w:b/>
                <w:color w:val="000000"/>
                <w:spacing w:val="2"/>
              </w:rPr>
              <w:t>Статья 66. Государственно-частное партнерство в области здравоохранения</w:t>
            </w:r>
          </w:p>
          <w:p w14:paraId="4C5D21A4" w14:textId="5BF69396" w:rsidR="00303956" w:rsidRPr="00303956" w:rsidRDefault="00303956">
            <w:pPr>
              <w:pStyle w:val="afd"/>
              <w:spacing w:before="0" w:beforeAutospacing="0" w:after="0" w:afterAutospacing="0"/>
              <w:ind w:firstLine="175"/>
              <w:contextualSpacing/>
              <w:jc w:val="both"/>
              <w:textAlignment w:val="baseline"/>
              <w:rPr>
                <w:color w:val="000000"/>
                <w:spacing w:val="2"/>
              </w:rPr>
            </w:pPr>
            <w:proofErr w:type="spellStart"/>
            <w:r>
              <w:rPr>
                <w:color w:val="000000"/>
                <w:spacing w:val="2"/>
              </w:rPr>
              <w:t>Отсуствует</w:t>
            </w:r>
            <w:proofErr w:type="spellEnd"/>
            <w:r>
              <w:rPr>
                <w:color w:val="000000"/>
                <w:spacing w:val="2"/>
              </w:rPr>
              <w:t xml:space="preserve"> </w:t>
            </w:r>
          </w:p>
          <w:p w14:paraId="43219AB0" w14:textId="77777777" w:rsidR="00303956" w:rsidRDefault="00303956">
            <w:pPr>
              <w:pStyle w:val="afd"/>
              <w:spacing w:before="0" w:beforeAutospacing="0" w:after="0" w:afterAutospacing="0"/>
              <w:ind w:firstLine="175"/>
              <w:contextualSpacing/>
              <w:jc w:val="both"/>
              <w:textAlignment w:val="baseline"/>
              <w:rPr>
                <w:color w:val="000000"/>
                <w:spacing w:val="2"/>
              </w:rPr>
            </w:pPr>
          </w:p>
          <w:p w14:paraId="7A69A0F6" w14:textId="77777777" w:rsidR="00303956" w:rsidRDefault="00303956">
            <w:pPr>
              <w:pStyle w:val="afd"/>
              <w:spacing w:before="0" w:beforeAutospacing="0" w:after="0" w:afterAutospacing="0"/>
              <w:ind w:firstLine="175"/>
              <w:contextualSpacing/>
              <w:jc w:val="both"/>
              <w:textAlignment w:val="baseline"/>
              <w:rPr>
                <w:color w:val="000000"/>
                <w:spacing w:val="2"/>
              </w:rPr>
            </w:pPr>
          </w:p>
          <w:p w14:paraId="0ACBC663" w14:textId="77777777" w:rsidR="00303956" w:rsidRDefault="00303956">
            <w:pPr>
              <w:pStyle w:val="afd"/>
              <w:spacing w:before="0" w:beforeAutospacing="0" w:after="0" w:afterAutospacing="0"/>
              <w:ind w:firstLine="175"/>
              <w:contextualSpacing/>
              <w:jc w:val="both"/>
              <w:textAlignment w:val="baseline"/>
              <w:rPr>
                <w:color w:val="000000"/>
                <w:spacing w:val="2"/>
              </w:rPr>
            </w:pPr>
          </w:p>
          <w:p w14:paraId="24298AA3" w14:textId="77777777" w:rsidR="00303956" w:rsidRDefault="00303956">
            <w:pPr>
              <w:pStyle w:val="afd"/>
              <w:spacing w:before="0" w:beforeAutospacing="0" w:after="0" w:afterAutospacing="0"/>
              <w:ind w:firstLine="175"/>
              <w:contextualSpacing/>
              <w:jc w:val="both"/>
              <w:textAlignment w:val="baseline"/>
              <w:rPr>
                <w:color w:val="000000"/>
                <w:spacing w:val="2"/>
              </w:rPr>
            </w:pPr>
          </w:p>
          <w:p w14:paraId="29E5594A" w14:textId="77777777" w:rsidR="00303956" w:rsidRDefault="00303956">
            <w:pPr>
              <w:pStyle w:val="afd"/>
              <w:spacing w:before="0" w:beforeAutospacing="0" w:after="0" w:afterAutospacing="0"/>
              <w:ind w:firstLine="175"/>
              <w:contextualSpacing/>
              <w:jc w:val="both"/>
              <w:textAlignment w:val="baseline"/>
              <w:rPr>
                <w:color w:val="000000"/>
                <w:spacing w:val="2"/>
              </w:rPr>
            </w:pPr>
          </w:p>
          <w:p w14:paraId="2B3398A1" w14:textId="77777777" w:rsidR="00303956" w:rsidRDefault="00303956">
            <w:pPr>
              <w:pStyle w:val="afd"/>
              <w:spacing w:before="0" w:beforeAutospacing="0" w:after="0" w:afterAutospacing="0"/>
              <w:ind w:firstLine="175"/>
              <w:contextualSpacing/>
              <w:jc w:val="both"/>
              <w:textAlignment w:val="baseline"/>
              <w:rPr>
                <w:color w:val="000000"/>
                <w:spacing w:val="2"/>
              </w:rPr>
            </w:pPr>
          </w:p>
          <w:p w14:paraId="3EA35B6C" w14:textId="77777777" w:rsidR="00303956" w:rsidRDefault="00303956">
            <w:pPr>
              <w:pStyle w:val="afd"/>
              <w:spacing w:before="0" w:beforeAutospacing="0" w:after="0" w:afterAutospacing="0"/>
              <w:ind w:firstLine="175"/>
              <w:contextualSpacing/>
              <w:jc w:val="both"/>
              <w:textAlignment w:val="baseline"/>
              <w:rPr>
                <w:color w:val="000000"/>
                <w:spacing w:val="2"/>
              </w:rPr>
            </w:pPr>
          </w:p>
          <w:p w14:paraId="661D56EB" w14:textId="77777777" w:rsidR="00303956" w:rsidRDefault="00303956">
            <w:pPr>
              <w:pStyle w:val="afd"/>
              <w:spacing w:before="0" w:beforeAutospacing="0" w:after="0" w:afterAutospacing="0"/>
              <w:ind w:firstLine="175"/>
              <w:contextualSpacing/>
              <w:jc w:val="both"/>
              <w:textAlignment w:val="baseline"/>
              <w:rPr>
                <w:b/>
                <w:color w:val="000000"/>
                <w:spacing w:val="2"/>
              </w:rPr>
            </w:pPr>
          </w:p>
          <w:p w14:paraId="74D348AF" w14:textId="12371495" w:rsidR="00442090" w:rsidRPr="00303956" w:rsidRDefault="00567FCB">
            <w:pPr>
              <w:pStyle w:val="afd"/>
              <w:spacing w:before="0" w:beforeAutospacing="0" w:after="0" w:afterAutospacing="0"/>
              <w:ind w:firstLine="175"/>
              <w:contextualSpacing/>
              <w:jc w:val="both"/>
              <w:textAlignment w:val="baseline"/>
              <w:rPr>
                <w:color w:val="000000"/>
                <w:spacing w:val="2"/>
              </w:rPr>
            </w:pPr>
            <w:r w:rsidRPr="00303956">
              <w:rPr>
                <w:b/>
                <w:color w:val="000000"/>
                <w:spacing w:val="2"/>
              </w:rPr>
              <w:t>1.</w:t>
            </w:r>
            <w:r>
              <w:rPr>
                <w:color w:val="000000"/>
                <w:spacing w:val="2"/>
              </w:rPr>
              <w:t xml:space="preserve"> Эксплуатация объекта здравоохранения, созданного (реконструированного) в результате реализации </w:t>
            </w:r>
            <w:r>
              <w:rPr>
                <w:b/>
                <w:bCs/>
                <w:color w:val="000000"/>
                <w:spacing w:val="2"/>
              </w:rPr>
              <w:t>концессионного проекта в области здравоохранения (далее – объект концессии),</w:t>
            </w:r>
            <w:r>
              <w:rPr>
                <w:color w:val="000000"/>
                <w:spacing w:val="2"/>
              </w:rPr>
              <w:t xml:space="preserve"> – использование объекта </w:t>
            </w:r>
            <w:r>
              <w:rPr>
                <w:b/>
                <w:bCs/>
                <w:color w:val="000000"/>
                <w:spacing w:val="2"/>
              </w:rPr>
              <w:t>концессии</w:t>
            </w:r>
            <w:r>
              <w:rPr>
                <w:color w:val="000000"/>
                <w:spacing w:val="2"/>
              </w:rPr>
              <w:t xml:space="preserve">, которое может предусматривать техническое и </w:t>
            </w:r>
            <w:r>
              <w:rPr>
                <w:color w:val="000000"/>
                <w:spacing w:val="2"/>
              </w:rPr>
              <w:lastRenderedPageBreak/>
              <w:t xml:space="preserve">функциональное обслуживание в порядке и на условиях, определенных договором </w:t>
            </w:r>
            <w:r>
              <w:rPr>
                <w:b/>
                <w:bCs/>
                <w:color w:val="000000"/>
                <w:spacing w:val="2"/>
              </w:rPr>
              <w:t xml:space="preserve">концессии </w:t>
            </w:r>
            <w:r>
              <w:rPr>
                <w:color w:val="000000"/>
                <w:spacing w:val="2"/>
              </w:rPr>
              <w:t xml:space="preserve">в области здравоохранения </w:t>
            </w:r>
            <w:r w:rsidRPr="00303956">
              <w:rPr>
                <w:b/>
                <w:bCs/>
                <w:color w:val="000000"/>
                <w:spacing w:val="2"/>
              </w:rPr>
              <w:t>(далее – договор концессии)</w:t>
            </w:r>
            <w:r w:rsidRPr="00303956">
              <w:rPr>
                <w:color w:val="000000"/>
                <w:spacing w:val="2"/>
              </w:rPr>
              <w:t>.</w:t>
            </w:r>
          </w:p>
          <w:p w14:paraId="68985BB5"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303956">
              <w:rPr>
                <w:b/>
                <w:color w:val="000000"/>
                <w:spacing w:val="2"/>
              </w:rPr>
              <w:t>2.</w:t>
            </w:r>
            <w:r>
              <w:rPr>
                <w:color w:val="000000"/>
                <w:spacing w:val="2"/>
              </w:rPr>
              <w:t xml:space="preserve"> Техническое обслуживание объекта </w:t>
            </w:r>
            <w:r>
              <w:rPr>
                <w:b/>
                <w:bCs/>
                <w:color w:val="000000"/>
                <w:spacing w:val="2"/>
              </w:rPr>
              <w:t xml:space="preserve">концессии </w:t>
            </w:r>
            <w:r>
              <w:rPr>
                <w:color w:val="000000"/>
                <w:spacing w:val="2"/>
              </w:rPr>
              <w:t xml:space="preserve">– использование объекта </w:t>
            </w:r>
            <w:r>
              <w:rPr>
                <w:b/>
                <w:bCs/>
                <w:color w:val="000000"/>
                <w:spacing w:val="2"/>
              </w:rPr>
              <w:t xml:space="preserve">концессии </w:t>
            </w:r>
            <w:r>
              <w:rPr>
                <w:color w:val="000000"/>
                <w:spacing w:val="2"/>
              </w:rPr>
              <w:t xml:space="preserve">с осуществлением комплекса технологических и организационных мероприятий, направленное на поддержание объекта </w:t>
            </w:r>
            <w:r>
              <w:rPr>
                <w:b/>
                <w:bCs/>
                <w:color w:val="000000"/>
                <w:spacing w:val="2"/>
              </w:rPr>
              <w:t xml:space="preserve">концессии </w:t>
            </w:r>
            <w:r>
              <w:rPr>
                <w:color w:val="000000"/>
                <w:spacing w:val="2"/>
              </w:rPr>
              <w:t xml:space="preserve">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w:t>
            </w:r>
            <w:r>
              <w:rPr>
                <w:b/>
                <w:bCs/>
                <w:color w:val="000000"/>
                <w:spacing w:val="2"/>
              </w:rPr>
              <w:t>концессии</w:t>
            </w:r>
            <w:r>
              <w:rPr>
                <w:color w:val="000000"/>
                <w:spacing w:val="2"/>
              </w:rPr>
              <w:t>.</w:t>
            </w:r>
          </w:p>
          <w:p w14:paraId="38030B97"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303956">
              <w:rPr>
                <w:b/>
                <w:color w:val="000000"/>
                <w:spacing w:val="2"/>
              </w:rPr>
              <w:t>3.</w:t>
            </w:r>
            <w:r>
              <w:rPr>
                <w:color w:val="000000"/>
                <w:spacing w:val="2"/>
              </w:rPr>
              <w:t xml:space="preserve"> Функциональное обслуживание объекта </w:t>
            </w:r>
            <w:r>
              <w:rPr>
                <w:b/>
                <w:bCs/>
                <w:color w:val="000000"/>
                <w:spacing w:val="2"/>
              </w:rPr>
              <w:t xml:space="preserve">концессии </w:t>
            </w:r>
            <w:r>
              <w:rPr>
                <w:color w:val="000000"/>
                <w:spacing w:val="2"/>
              </w:rPr>
              <w:t xml:space="preserve">– использование объекта </w:t>
            </w:r>
            <w:r>
              <w:rPr>
                <w:b/>
                <w:bCs/>
                <w:color w:val="000000"/>
                <w:spacing w:val="2"/>
              </w:rPr>
              <w:t xml:space="preserve">концессии </w:t>
            </w:r>
            <w:r>
              <w:rPr>
                <w:color w:val="000000"/>
                <w:spacing w:val="2"/>
              </w:rPr>
              <w:t xml:space="preserve">в соответствии с целевым назначением объекта </w:t>
            </w:r>
            <w:r>
              <w:rPr>
                <w:b/>
                <w:bCs/>
                <w:color w:val="000000"/>
                <w:spacing w:val="2"/>
              </w:rPr>
              <w:t>концессии</w:t>
            </w:r>
            <w:r>
              <w:rPr>
                <w:color w:val="000000"/>
                <w:spacing w:val="2"/>
              </w:rPr>
              <w:t xml:space="preserve">, в том числе в целях производства товаров и (или) выполнения работ, и (или) оказания услуг, в порядке и на условиях, определенных договором </w:t>
            </w:r>
            <w:r>
              <w:rPr>
                <w:b/>
                <w:bCs/>
                <w:color w:val="000000"/>
                <w:spacing w:val="2"/>
              </w:rPr>
              <w:t>концессии</w:t>
            </w:r>
            <w:r>
              <w:rPr>
                <w:color w:val="000000"/>
                <w:spacing w:val="2"/>
              </w:rPr>
              <w:t>.</w:t>
            </w:r>
          </w:p>
          <w:p w14:paraId="67E07BB7"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303956">
              <w:rPr>
                <w:b/>
                <w:color w:val="000000"/>
                <w:spacing w:val="2"/>
              </w:rPr>
              <w:t>4.</w:t>
            </w:r>
            <w:r>
              <w:rPr>
                <w:color w:val="000000"/>
                <w:spacing w:val="2"/>
              </w:rPr>
              <w:t xml:space="preserve">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w:t>
            </w:r>
            <w:r>
              <w:rPr>
                <w:color w:val="000000"/>
                <w:spacing w:val="2"/>
              </w:rPr>
              <w:lastRenderedPageBreak/>
              <w:t xml:space="preserve">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w:t>
            </w:r>
            <w:r>
              <w:rPr>
                <w:b/>
                <w:bCs/>
                <w:color w:val="000000"/>
                <w:spacing w:val="2"/>
              </w:rPr>
              <w:t>концессии</w:t>
            </w:r>
            <w:r>
              <w:rPr>
                <w:color w:val="000000"/>
                <w:spacing w:val="2"/>
              </w:rPr>
              <w:t xml:space="preserve">, определяемое Правительством Республики Казахстан для осуществления деятельности, связанной с функциональным обслуживанием объекта </w:t>
            </w:r>
            <w:r>
              <w:rPr>
                <w:b/>
                <w:bCs/>
                <w:color w:val="000000"/>
                <w:spacing w:val="2"/>
              </w:rPr>
              <w:t>концессии</w:t>
            </w:r>
            <w:r>
              <w:rPr>
                <w:color w:val="000000"/>
                <w:spacing w:val="2"/>
              </w:rPr>
              <w:t>.</w:t>
            </w:r>
          </w:p>
          <w:p w14:paraId="29F70FD9"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303956">
              <w:rPr>
                <w:b/>
                <w:color w:val="000000"/>
                <w:spacing w:val="2"/>
              </w:rPr>
              <w:t>5.</w:t>
            </w:r>
            <w:r>
              <w:rPr>
                <w:color w:val="000000"/>
                <w:spacing w:val="2"/>
              </w:rPr>
              <w:t xml:space="preserve">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w:t>
            </w:r>
            <w:r>
              <w:rPr>
                <w:b/>
                <w:bCs/>
                <w:color w:val="000000"/>
                <w:spacing w:val="2"/>
              </w:rPr>
              <w:t>и о концессиях</w:t>
            </w:r>
            <w:r>
              <w:rPr>
                <w:color w:val="000000"/>
                <w:spacing w:val="2"/>
              </w:rPr>
              <w:t>.</w:t>
            </w:r>
          </w:p>
          <w:p w14:paraId="0627AEAF"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303956">
              <w:rPr>
                <w:b/>
                <w:color w:val="000000"/>
                <w:spacing w:val="2"/>
              </w:rPr>
              <w:t>6.</w:t>
            </w:r>
            <w:r>
              <w:rPr>
                <w:color w:val="000000"/>
                <w:spacing w:val="2"/>
              </w:rPr>
              <w:t xml:space="preserve"> Эксплуатация объекта </w:t>
            </w:r>
            <w:r>
              <w:rPr>
                <w:b/>
                <w:bCs/>
                <w:color w:val="000000"/>
                <w:spacing w:val="2"/>
              </w:rPr>
              <w:t>концессии</w:t>
            </w:r>
            <w:r>
              <w:rPr>
                <w:color w:val="000000"/>
                <w:spacing w:val="2"/>
              </w:rPr>
              <w:t>, наряду с концессионером, может осуществляться также функциональным оператором в области здравоохранения.</w:t>
            </w:r>
          </w:p>
          <w:p w14:paraId="3B65218D"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 xml:space="preserve">В таком случае </w:t>
            </w:r>
            <w:r>
              <w:rPr>
                <w:b/>
                <w:bCs/>
                <w:color w:val="000000"/>
                <w:spacing w:val="2"/>
              </w:rPr>
              <w:t xml:space="preserve">концессионер </w:t>
            </w:r>
            <w:r>
              <w:rPr>
                <w:color w:val="000000"/>
                <w:spacing w:val="2"/>
              </w:rPr>
              <w:t>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p w14:paraId="31C4FDFB"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303956">
              <w:rPr>
                <w:b/>
                <w:color w:val="000000"/>
                <w:spacing w:val="2"/>
              </w:rPr>
              <w:t>7.</w:t>
            </w:r>
            <w:r>
              <w:rPr>
                <w:color w:val="000000"/>
                <w:spacing w:val="2"/>
              </w:rPr>
              <w:t xml:space="preserve"> При реализации </w:t>
            </w:r>
            <w:r>
              <w:rPr>
                <w:b/>
                <w:bCs/>
                <w:color w:val="000000"/>
                <w:spacing w:val="2"/>
              </w:rPr>
              <w:t>концессионных проектов, предусматривающих заключение договора концессии на основании подпункта 1-1) пункта 1 статьи 21-1 Закона Республики Казахстан «О концессиях»</w:t>
            </w:r>
            <w:r>
              <w:rPr>
                <w:color w:val="000000"/>
                <w:spacing w:val="2"/>
              </w:rPr>
              <w:t>:</w:t>
            </w:r>
          </w:p>
          <w:p w14:paraId="6D506544"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lastRenderedPageBreak/>
              <w:t xml:space="preserve">1) </w:t>
            </w:r>
            <w:proofErr w:type="spellStart"/>
            <w:r>
              <w:rPr>
                <w:b/>
                <w:bCs/>
                <w:color w:val="000000"/>
                <w:spacing w:val="2"/>
              </w:rPr>
              <w:t>концедент</w:t>
            </w:r>
            <w:proofErr w:type="spellEnd"/>
            <w:r>
              <w:rPr>
                <w:b/>
                <w:bCs/>
                <w:color w:val="000000"/>
                <w:spacing w:val="2"/>
              </w:rPr>
              <w:t xml:space="preserve"> </w:t>
            </w:r>
            <w:r>
              <w:rPr>
                <w:color w:val="000000"/>
                <w:spacing w:val="2"/>
              </w:rPr>
              <w:t xml:space="preserve">передает созданный объект </w:t>
            </w:r>
            <w:r>
              <w:rPr>
                <w:b/>
                <w:bCs/>
                <w:color w:val="000000"/>
                <w:spacing w:val="2"/>
              </w:rPr>
              <w:t xml:space="preserve">концессии </w:t>
            </w:r>
            <w:r>
              <w:rPr>
                <w:color w:val="000000"/>
                <w:spacing w:val="2"/>
              </w:rPr>
              <w:t xml:space="preserve">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w:t>
            </w:r>
            <w:r>
              <w:rPr>
                <w:b/>
                <w:bCs/>
                <w:color w:val="000000"/>
                <w:spacing w:val="2"/>
              </w:rPr>
              <w:t>концессии</w:t>
            </w:r>
            <w:r>
              <w:rPr>
                <w:color w:val="000000"/>
                <w:spacing w:val="2"/>
              </w:rPr>
              <w:t>;</w:t>
            </w:r>
          </w:p>
          <w:p w14:paraId="4049CECD"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 xml:space="preserve">2) </w:t>
            </w:r>
            <w:r>
              <w:rPr>
                <w:b/>
                <w:bCs/>
                <w:color w:val="000000"/>
                <w:spacing w:val="2"/>
              </w:rPr>
              <w:t xml:space="preserve">концессионер </w:t>
            </w:r>
            <w:r>
              <w:rPr>
                <w:color w:val="000000"/>
                <w:spacing w:val="2"/>
              </w:rPr>
              <w:t xml:space="preserve">обеспечивает техническое обслуживание объекта </w:t>
            </w:r>
            <w:r>
              <w:rPr>
                <w:b/>
                <w:bCs/>
                <w:color w:val="000000"/>
                <w:spacing w:val="2"/>
              </w:rPr>
              <w:t xml:space="preserve">концессии </w:t>
            </w:r>
            <w:r>
              <w:rPr>
                <w:color w:val="000000"/>
                <w:spacing w:val="2"/>
              </w:rPr>
              <w:t xml:space="preserve">в порядке и на условиях, предусмотренных договором </w:t>
            </w:r>
            <w:r>
              <w:rPr>
                <w:b/>
                <w:bCs/>
                <w:color w:val="000000"/>
                <w:spacing w:val="2"/>
              </w:rPr>
              <w:t>концессии</w:t>
            </w:r>
            <w:r>
              <w:rPr>
                <w:color w:val="000000"/>
                <w:spacing w:val="2"/>
              </w:rPr>
              <w:t>;</w:t>
            </w:r>
          </w:p>
          <w:p w14:paraId="6A8F53EE"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 xml:space="preserve">3) функциональный оператор в области здравоохранения, определяемый до проведения конкурса по выбору </w:t>
            </w:r>
            <w:r>
              <w:rPr>
                <w:b/>
                <w:bCs/>
                <w:color w:val="000000"/>
                <w:spacing w:val="2"/>
              </w:rPr>
              <w:t>концессионера</w:t>
            </w:r>
            <w:r>
              <w:rPr>
                <w:color w:val="000000"/>
                <w:spacing w:val="2"/>
              </w:rPr>
              <w:t xml:space="preserve">, обеспечивает функциональное обслуживание объекта </w:t>
            </w:r>
            <w:r>
              <w:rPr>
                <w:b/>
                <w:bCs/>
                <w:color w:val="000000"/>
                <w:spacing w:val="2"/>
              </w:rPr>
              <w:t xml:space="preserve">концессии </w:t>
            </w:r>
            <w:r>
              <w:rPr>
                <w:color w:val="000000"/>
                <w:spacing w:val="2"/>
              </w:rPr>
              <w:t xml:space="preserve">в порядке и на условиях, предусмотренных договором </w:t>
            </w:r>
            <w:r>
              <w:rPr>
                <w:b/>
                <w:bCs/>
                <w:color w:val="000000"/>
                <w:spacing w:val="2"/>
              </w:rPr>
              <w:t>концессии</w:t>
            </w:r>
            <w:r>
              <w:rPr>
                <w:color w:val="000000"/>
                <w:spacing w:val="2"/>
              </w:rPr>
              <w:t>.</w:t>
            </w:r>
          </w:p>
          <w:p w14:paraId="1793B9EA"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F5770E">
              <w:rPr>
                <w:b/>
                <w:color w:val="000000"/>
                <w:spacing w:val="2"/>
              </w:rPr>
              <w:t>8</w:t>
            </w:r>
            <w:r>
              <w:rPr>
                <w:color w:val="000000"/>
                <w:spacing w:val="2"/>
              </w:rPr>
              <w:t xml:space="preserve">. Договор </w:t>
            </w:r>
            <w:r>
              <w:rPr>
                <w:b/>
                <w:bCs/>
                <w:color w:val="000000"/>
                <w:spacing w:val="2"/>
              </w:rPr>
              <w:t>концессии</w:t>
            </w:r>
            <w:r>
              <w:rPr>
                <w:color w:val="000000"/>
                <w:spacing w:val="2"/>
              </w:rPr>
              <w:t xml:space="preserve">, </w:t>
            </w:r>
            <w:r>
              <w:rPr>
                <w:b/>
                <w:bCs/>
                <w:color w:val="000000"/>
                <w:spacing w:val="2"/>
              </w:rPr>
              <w:t xml:space="preserve">заключенный на основании подпункта 1-1) пункта 1 статьи 21-1 Закона Республики Казахстан «О концессиях», </w:t>
            </w:r>
            <w:r>
              <w:rPr>
                <w:color w:val="000000"/>
                <w:spacing w:val="2"/>
              </w:rPr>
              <w:t xml:space="preserve">должен включать положения о функциональном операторе в области здравоохранения, а также порядок совместного использования </w:t>
            </w:r>
            <w:r>
              <w:rPr>
                <w:b/>
                <w:bCs/>
                <w:color w:val="000000"/>
                <w:spacing w:val="2"/>
              </w:rPr>
              <w:t xml:space="preserve">концессионером </w:t>
            </w:r>
            <w:r>
              <w:rPr>
                <w:color w:val="000000"/>
                <w:spacing w:val="2"/>
              </w:rPr>
              <w:t xml:space="preserve">и функциональным оператором в области здравоохранения объекта </w:t>
            </w:r>
            <w:r>
              <w:rPr>
                <w:b/>
                <w:bCs/>
                <w:color w:val="000000"/>
                <w:spacing w:val="2"/>
              </w:rPr>
              <w:t>концессии</w:t>
            </w:r>
            <w:r>
              <w:rPr>
                <w:color w:val="000000"/>
                <w:spacing w:val="2"/>
              </w:rPr>
              <w:t>.</w:t>
            </w:r>
          </w:p>
          <w:p w14:paraId="1950016E"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F5770E">
              <w:rPr>
                <w:b/>
                <w:color w:val="000000"/>
                <w:spacing w:val="2"/>
              </w:rPr>
              <w:t>9</w:t>
            </w:r>
            <w:r>
              <w:rPr>
                <w:color w:val="000000"/>
                <w:spacing w:val="2"/>
              </w:rPr>
              <w:t xml:space="preserve">. Функциональный оператор в области здравоохранения должен иметь предусмотренные законодательством Республики Казахстан для такой </w:t>
            </w:r>
            <w:r>
              <w:rPr>
                <w:color w:val="000000"/>
                <w:spacing w:val="2"/>
              </w:rPr>
              <w:lastRenderedPageBreak/>
              <w:t xml:space="preserve">деятельности разрешительные документы либо должен получить их до начала использования объекта </w:t>
            </w:r>
            <w:r>
              <w:rPr>
                <w:b/>
                <w:bCs/>
                <w:color w:val="000000"/>
                <w:spacing w:val="2"/>
              </w:rPr>
              <w:t xml:space="preserve">концессии </w:t>
            </w:r>
            <w:r>
              <w:rPr>
                <w:color w:val="000000"/>
                <w:spacing w:val="2"/>
              </w:rPr>
              <w:t>в соответствии с целевым назначением.</w:t>
            </w:r>
          </w:p>
          <w:p w14:paraId="2D538E03"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F5770E">
              <w:rPr>
                <w:b/>
                <w:color w:val="000000"/>
                <w:spacing w:val="2"/>
              </w:rPr>
              <w:t>10.</w:t>
            </w:r>
            <w:r>
              <w:rPr>
                <w:color w:val="000000"/>
                <w:spacing w:val="2"/>
              </w:rPr>
              <w:t xml:space="preserve"> Функциональный оператор в области здравоохранения вправе:</w:t>
            </w:r>
          </w:p>
          <w:p w14:paraId="797BD3A4"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 xml:space="preserve">1) осуществлять права в отношении объекта </w:t>
            </w:r>
            <w:r>
              <w:rPr>
                <w:b/>
                <w:bCs/>
                <w:color w:val="000000"/>
                <w:spacing w:val="2"/>
              </w:rPr>
              <w:t xml:space="preserve">концессии </w:t>
            </w:r>
            <w:r>
              <w:rPr>
                <w:color w:val="000000"/>
                <w:spacing w:val="2"/>
              </w:rPr>
              <w:t xml:space="preserve">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w:t>
            </w:r>
            <w:r>
              <w:rPr>
                <w:b/>
                <w:bCs/>
                <w:color w:val="000000"/>
                <w:spacing w:val="2"/>
              </w:rPr>
              <w:t>концессии</w:t>
            </w:r>
            <w:r>
              <w:rPr>
                <w:color w:val="000000"/>
                <w:spacing w:val="2"/>
              </w:rPr>
              <w:t>;</w:t>
            </w:r>
          </w:p>
          <w:p w14:paraId="1E733085"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 xml:space="preserve">2) совместно с </w:t>
            </w:r>
            <w:r>
              <w:rPr>
                <w:b/>
                <w:bCs/>
                <w:color w:val="000000"/>
                <w:spacing w:val="2"/>
              </w:rPr>
              <w:t xml:space="preserve">концессионером </w:t>
            </w:r>
            <w:r>
              <w:rPr>
                <w:color w:val="000000"/>
                <w:spacing w:val="2"/>
              </w:rPr>
              <w:t>использовать</w:t>
            </w:r>
            <w:r>
              <w:rPr>
                <w:b/>
                <w:bCs/>
                <w:color w:val="000000"/>
                <w:spacing w:val="2"/>
              </w:rPr>
              <w:t xml:space="preserve"> объект концессии </w:t>
            </w:r>
            <w:r>
              <w:rPr>
                <w:color w:val="000000"/>
                <w:spacing w:val="2"/>
              </w:rPr>
              <w:t xml:space="preserve">в порядке и на условиях, предусмотренных </w:t>
            </w:r>
            <w:r>
              <w:rPr>
                <w:b/>
                <w:bCs/>
                <w:color w:val="000000"/>
                <w:spacing w:val="2"/>
              </w:rPr>
              <w:t>договором концессии</w:t>
            </w:r>
            <w:r>
              <w:rPr>
                <w:color w:val="000000"/>
                <w:spacing w:val="2"/>
              </w:rPr>
              <w:t>;</w:t>
            </w:r>
          </w:p>
          <w:p w14:paraId="44190E32"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3) осуществлять иные права в соответствии с законами Республики Казахстан.</w:t>
            </w:r>
          </w:p>
          <w:p w14:paraId="104270A1" w14:textId="77777777" w:rsidR="00442090" w:rsidRDefault="00567FCB">
            <w:pPr>
              <w:pStyle w:val="afd"/>
              <w:spacing w:before="0" w:beforeAutospacing="0" w:after="0" w:afterAutospacing="0"/>
              <w:ind w:firstLine="175"/>
              <w:contextualSpacing/>
              <w:jc w:val="both"/>
              <w:textAlignment w:val="baseline"/>
              <w:rPr>
                <w:color w:val="000000"/>
                <w:spacing w:val="2"/>
              </w:rPr>
            </w:pPr>
            <w:r w:rsidRPr="00F5770E">
              <w:rPr>
                <w:b/>
                <w:color w:val="000000"/>
                <w:spacing w:val="2"/>
              </w:rPr>
              <w:t>11</w:t>
            </w:r>
            <w:r>
              <w:rPr>
                <w:color w:val="000000"/>
                <w:spacing w:val="2"/>
              </w:rPr>
              <w:t>. Функциональный оператор в области здравоохранения обязан:</w:t>
            </w:r>
          </w:p>
          <w:p w14:paraId="5FE78982"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 xml:space="preserve">1) сохранять профиль объекта </w:t>
            </w:r>
            <w:r>
              <w:rPr>
                <w:b/>
                <w:bCs/>
                <w:color w:val="000000"/>
                <w:spacing w:val="2"/>
              </w:rPr>
              <w:t>концессии</w:t>
            </w:r>
            <w:r>
              <w:rPr>
                <w:color w:val="000000"/>
                <w:spacing w:val="2"/>
              </w:rPr>
              <w:t>;</w:t>
            </w:r>
          </w:p>
          <w:p w14:paraId="509322D5"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p w14:paraId="37AC20B8"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3) соблюдать законодательство Республики Казахстан в области труда, занятости населения и охраны окружающей среды;</w:t>
            </w:r>
          </w:p>
          <w:p w14:paraId="616FF66D"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 xml:space="preserve">4) возмещать нанесенный по его вине ущерб объекту </w:t>
            </w:r>
            <w:r>
              <w:rPr>
                <w:b/>
                <w:bCs/>
                <w:color w:val="000000"/>
                <w:spacing w:val="2"/>
              </w:rPr>
              <w:t>концессии</w:t>
            </w:r>
            <w:r>
              <w:rPr>
                <w:color w:val="000000"/>
                <w:spacing w:val="2"/>
              </w:rPr>
              <w:t>;</w:t>
            </w:r>
          </w:p>
          <w:p w14:paraId="1F4DADA8" w14:textId="77777777" w:rsidR="00442090" w:rsidRDefault="00567FCB">
            <w:pPr>
              <w:pStyle w:val="afd"/>
              <w:spacing w:before="0" w:beforeAutospacing="0" w:after="0" w:afterAutospacing="0"/>
              <w:ind w:firstLine="175"/>
              <w:contextualSpacing/>
              <w:jc w:val="both"/>
              <w:textAlignment w:val="baseline"/>
              <w:rPr>
                <w:b/>
                <w:bCs/>
                <w:color w:val="000000"/>
                <w:spacing w:val="2"/>
              </w:rPr>
            </w:pPr>
            <w:r>
              <w:rPr>
                <w:color w:val="000000"/>
                <w:spacing w:val="2"/>
              </w:rPr>
              <w:lastRenderedPageBreak/>
              <w:t xml:space="preserve">5) соблюдать условия совместного использования </w:t>
            </w:r>
            <w:r>
              <w:rPr>
                <w:b/>
                <w:bCs/>
                <w:color w:val="000000"/>
                <w:spacing w:val="2"/>
              </w:rPr>
              <w:t>объекта концессии с концессионером в порядке, предусмотренном договором концессии;</w:t>
            </w:r>
          </w:p>
          <w:p w14:paraId="020BDBC1" w14:textId="77777777" w:rsidR="00442090" w:rsidRDefault="00567FCB">
            <w:pPr>
              <w:pStyle w:val="afd"/>
              <w:spacing w:before="0" w:beforeAutospacing="0" w:after="0" w:afterAutospacing="0"/>
              <w:ind w:firstLine="175"/>
              <w:contextualSpacing/>
              <w:jc w:val="both"/>
              <w:textAlignment w:val="baseline"/>
              <w:rPr>
                <w:color w:val="000000"/>
                <w:spacing w:val="2"/>
              </w:rPr>
            </w:pPr>
            <w:r>
              <w:rPr>
                <w:color w:val="000000"/>
                <w:spacing w:val="2"/>
              </w:rPr>
              <w:t>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p w14:paraId="1BFA26CD"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sidRPr="00F5770E">
              <w:rPr>
                <w:b/>
                <w:color w:val="000000"/>
                <w:spacing w:val="2"/>
              </w:rPr>
              <w:t>12.</w:t>
            </w:r>
            <w:r>
              <w:rPr>
                <w:color w:val="000000"/>
                <w:spacing w:val="2"/>
              </w:rPr>
              <w:t xml:space="preserve">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tc>
        <w:tc>
          <w:tcPr>
            <w:tcW w:w="4803" w:type="dxa"/>
          </w:tcPr>
          <w:p w14:paraId="66AF35FA" w14:textId="77777777" w:rsidR="00442090" w:rsidRDefault="00567FCB">
            <w:pPr>
              <w:pStyle w:val="afd"/>
              <w:spacing w:before="0" w:beforeAutospacing="0" w:after="0" w:afterAutospacing="0"/>
              <w:ind w:firstLine="176"/>
              <w:contextualSpacing/>
              <w:jc w:val="both"/>
              <w:textAlignment w:val="baseline"/>
              <w:rPr>
                <w:b/>
                <w:color w:val="000000"/>
                <w:spacing w:val="2"/>
              </w:rPr>
            </w:pPr>
            <w:r>
              <w:rPr>
                <w:b/>
                <w:color w:val="000000"/>
                <w:spacing w:val="2"/>
              </w:rPr>
              <w:lastRenderedPageBreak/>
              <w:t xml:space="preserve">Статья 66. Государственно-частное партнерство в области здравоохранения </w:t>
            </w:r>
          </w:p>
          <w:p w14:paraId="6AB6AECE" w14:textId="77777777" w:rsidR="00442090" w:rsidRDefault="00567FCB">
            <w:pPr>
              <w:pStyle w:val="afd"/>
              <w:spacing w:before="0" w:beforeAutospacing="0" w:after="0" w:afterAutospacing="0"/>
              <w:ind w:firstLine="176"/>
              <w:contextualSpacing/>
              <w:jc w:val="both"/>
              <w:textAlignment w:val="baseline"/>
              <w:rPr>
                <w:b/>
                <w:bCs/>
                <w:color w:val="000000"/>
                <w:spacing w:val="2"/>
              </w:rPr>
            </w:pPr>
            <w:r>
              <w:rPr>
                <w:b/>
                <w:bCs/>
                <w:color w:val="000000"/>
                <w:spacing w:val="2"/>
              </w:rPr>
              <w:t xml:space="preserve">1. Создание и эксплуатация объектов здравоохранения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 с особенностями, установленными настоящим Кодексом. </w:t>
            </w:r>
          </w:p>
          <w:p w14:paraId="7D5CFFC1"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303956">
              <w:rPr>
                <w:b/>
                <w:color w:val="000000"/>
                <w:spacing w:val="2"/>
              </w:rPr>
              <w:t>2.</w:t>
            </w:r>
            <w:r>
              <w:rPr>
                <w:color w:val="000000"/>
                <w:spacing w:val="2"/>
              </w:rPr>
              <w:t xml:space="preserve"> Эксплуатация объекта здравоохранения, созданного в результате реализации </w:t>
            </w:r>
            <w:r>
              <w:rPr>
                <w:b/>
                <w:bCs/>
                <w:color w:val="000000"/>
                <w:spacing w:val="2"/>
              </w:rPr>
              <w:t>проекта государственно-частного партнерства в области здравоохранения (далее – объект государственно-частного партнерства)</w:t>
            </w:r>
            <w:r>
              <w:rPr>
                <w:color w:val="000000"/>
                <w:spacing w:val="2"/>
              </w:rPr>
              <w:t xml:space="preserve"> – использование объекта </w:t>
            </w:r>
            <w:r>
              <w:rPr>
                <w:b/>
                <w:bCs/>
                <w:color w:val="000000"/>
                <w:spacing w:val="2"/>
              </w:rPr>
              <w:t>государственно-</w:t>
            </w:r>
            <w:r>
              <w:rPr>
                <w:b/>
                <w:bCs/>
                <w:color w:val="000000"/>
                <w:spacing w:val="2"/>
              </w:rPr>
              <w:lastRenderedPageBreak/>
              <w:t>частного партнерства</w:t>
            </w:r>
            <w:r>
              <w:rPr>
                <w:color w:val="000000"/>
                <w:spacing w:val="2"/>
              </w:rPr>
              <w:t>, которое может предусматривать техническое и функциональное обслуживание в порядке и на условиях, определенных договором г</w:t>
            </w:r>
            <w:r>
              <w:rPr>
                <w:b/>
                <w:bCs/>
                <w:color w:val="000000"/>
                <w:spacing w:val="2"/>
              </w:rPr>
              <w:t>осударственно-частного партнерства</w:t>
            </w:r>
            <w:r>
              <w:rPr>
                <w:color w:val="000000"/>
                <w:spacing w:val="2"/>
              </w:rPr>
              <w:t xml:space="preserve"> в области здравоохранения. </w:t>
            </w:r>
          </w:p>
          <w:p w14:paraId="73CC9708"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303956">
              <w:rPr>
                <w:b/>
                <w:color w:val="000000"/>
                <w:spacing w:val="2"/>
              </w:rPr>
              <w:t>3.</w:t>
            </w:r>
            <w:r>
              <w:rPr>
                <w:color w:val="000000"/>
                <w:spacing w:val="2"/>
              </w:rPr>
              <w:t xml:space="preserve"> Техническое обслуживание объекта г</w:t>
            </w:r>
            <w:r>
              <w:rPr>
                <w:b/>
                <w:bCs/>
                <w:color w:val="000000"/>
                <w:spacing w:val="2"/>
              </w:rPr>
              <w:t>осударственно-частного партнерства</w:t>
            </w:r>
            <w:r>
              <w:rPr>
                <w:color w:val="000000"/>
                <w:spacing w:val="2"/>
              </w:rPr>
              <w:t xml:space="preserve"> – использование объекта </w:t>
            </w:r>
            <w:r>
              <w:rPr>
                <w:b/>
                <w:bCs/>
                <w:color w:val="000000"/>
                <w:spacing w:val="2"/>
              </w:rPr>
              <w:t xml:space="preserve">государственно-частного партнерства </w:t>
            </w:r>
            <w:r>
              <w:rPr>
                <w:color w:val="000000"/>
                <w:spacing w:val="2"/>
              </w:rPr>
              <w:t xml:space="preserve">с осуществлением комплекса технологических и организационных мероприятий, направленное на поддержание объекта </w:t>
            </w:r>
            <w:r>
              <w:rPr>
                <w:b/>
                <w:bCs/>
                <w:color w:val="000000"/>
                <w:spacing w:val="2"/>
              </w:rPr>
              <w:t>государственно-частного партнерства</w:t>
            </w:r>
            <w:r>
              <w:rPr>
                <w:color w:val="000000"/>
                <w:spacing w:val="2"/>
              </w:rPr>
              <w:t xml:space="preserve">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w:t>
            </w:r>
            <w:r>
              <w:rPr>
                <w:b/>
                <w:bCs/>
                <w:color w:val="000000"/>
                <w:spacing w:val="2"/>
              </w:rPr>
              <w:t xml:space="preserve">государственно-частного партнерства. </w:t>
            </w:r>
          </w:p>
          <w:p w14:paraId="0ACAFAEE" w14:textId="77777777" w:rsidR="00442090" w:rsidRDefault="00567FCB">
            <w:pPr>
              <w:pStyle w:val="afd"/>
              <w:spacing w:before="0" w:beforeAutospacing="0" w:after="0" w:afterAutospacing="0"/>
              <w:ind w:firstLine="176"/>
              <w:contextualSpacing/>
              <w:jc w:val="both"/>
              <w:textAlignment w:val="baseline"/>
              <w:rPr>
                <w:b/>
                <w:bCs/>
                <w:color w:val="000000"/>
                <w:spacing w:val="2"/>
              </w:rPr>
            </w:pPr>
            <w:r w:rsidRPr="00303956">
              <w:rPr>
                <w:b/>
                <w:color w:val="000000"/>
                <w:spacing w:val="2"/>
              </w:rPr>
              <w:t>4</w:t>
            </w:r>
            <w:r>
              <w:rPr>
                <w:color w:val="000000"/>
                <w:spacing w:val="2"/>
              </w:rPr>
              <w:t xml:space="preserve">. Функциональное обслуживание объекта </w:t>
            </w:r>
            <w:r>
              <w:rPr>
                <w:b/>
                <w:bCs/>
                <w:color w:val="000000"/>
                <w:spacing w:val="2"/>
              </w:rPr>
              <w:t xml:space="preserve">государственно-частного партнерства </w:t>
            </w:r>
            <w:r>
              <w:rPr>
                <w:color w:val="000000"/>
                <w:spacing w:val="2"/>
              </w:rPr>
              <w:t xml:space="preserve">– использование объекта </w:t>
            </w:r>
            <w:r>
              <w:rPr>
                <w:b/>
                <w:bCs/>
                <w:color w:val="000000"/>
                <w:spacing w:val="2"/>
              </w:rPr>
              <w:t>государственно-частного партнерства</w:t>
            </w:r>
            <w:r>
              <w:rPr>
                <w:color w:val="000000"/>
                <w:spacing w:val="2"/>
              </w:rPr>
              <w:t xml:space="preserve"> в соответствии с целевым назначением объекта </w:t>
            </w:r>
            <w:r>
              <w:rPr>
                <w:b/>
                <w:bCs/>
                <w:color w:val="000000"/>
                <w:spacing w:val="2"/>
              </w:rPr>
              <w:t>государственно-частного партнерства,</w:t>
            </w:r>
            <w:r>
              <w:rPr>
                <w:color w:val="000000"/>
                <w:spacing w:val="2"/>
              </w:rPr>
              <w:t xml:space="preserve"> в том числе в целях производства товаров и (или) выполнения работ, и (или) оказания услуг, в порядке и на условиях, </w:t>
            </w:r>
            <w:r>
              <w:rPr>
                <w:color w:val="000000"/>
                <w:spacing w:val="2"/>
              </w:rPr>
              <w:lastRenderedPageBreak/>
              <w:t xml:space="preserve">определенных договором </w:t>
            </w:r>
            <w:r>
              <w:rPr>
                <w:b/>
                <w:bCs/>
                <w:color w:val="000000"/>
                <w:spacing w:val="2"/>
              </w:rPr>
              <w:t xml:space="preserve">государственно-частного партнерства. </w:t>
            </w:r>
          </w:p>
          <w:p w14:paraId="28093B07"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303956">
              <w:rPr>
                <w:b/>
                <w:color w:val="000000"/>
                <w:spacing w:val="2"/>
              </w:rPr>
              <w:t>5.</w:t>
            </w:r>
            <w:r>
              <w:rPr>
                <w:color w:val="000000"/>
                <w:spacing w:val="2"/>
              </w:rPr>
              <w:t xml:space="preserve">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w:t>
            </w:r>
            <w:r>
              <w:rPr>
                <w:b/>
                <w:bCs/>
                <w:color w:val="000000"/>
                <w:spacing w:val="2"/>
              </w:rPr>
              <w:t>государственно-частного партнерства</w:t>
            </w:r>
            <w:r>
              <w:rPr>
                <w:color w:val="000000"/>
                <w:spacing w:val="2"/>
              </w:rPr>
              <w:t xml:space="preserve">, определяемое Правительством Республики Казахстан для осуществления деятельности, связанной с функциональным обслуживанием объекта </w:t>
            </w:r>
            <w:r>
              <w:rPr>
                <w:b/>
                <w:bCs/>
                <w:color w:val="000000"/>
                <w:spacing w:val="2"/>
              </w:rPr>
              <w:t xml:space="preserve">государственно-частного партнерства. </w:t>
            </w:r>
          </w:p>
          <w:p w14:paraId="052A48B9"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303956">
              <w:rPr>
                <w:b/>
                <w:color w:val="000000"/>
                <w:spacing w:val="2"/>
              </w:rPr>
              <w:t>6</w:t>
            </w:r>
            <w:r>
              <w:rPr>
                <w:color w:val="000000"/>
                <w:spacing w:val="2"/>
              </w:rPr>
              <w:t>. Эксплуатация объекта г</w:t>
            </w:r>
            <w:r>
              <w:rPr>
                <w:b/>
                <w:bCs/>
                <w:color w:val="000000"/>
                <w:spacing w:val="2"/>
              </w:rPr>
              <w:t>осударственно-частного партнерства</w:t>
            </w:r>
            <w:r>
              <w:rPr>
                <w:color w:val="000000"/>
                <w:spacing w:val="2"/>
              </w:rPr>
              <w:t xml:space="preserve">, наряду с частным партнером, может осуществляться также функциональным оператором в области здравоохранения. </w:t>
            </w:r>
          </w:p>
          <w:p w14:paraId="42349821"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t xml:space="preserve">В таком случае </w:t>
            </w:r>
            <w:r>
              <w:rPr>
                <w:b/>
                <w:bCs/>
                <w:color w:val="000000"/>
                <w:spacing w:val="2"/>
              </w:rPr>
              <w:t>частный партнер</w:t>
            </w:r>
            <w:r>
              <w:rPr>
                <w:color w:val="000000"/>
                <w:spacing w:val="2"/>
              </w:rPr>
              <w:t xml:space="preserve"> имеет право на возмещение затрат и получение доходов за реализацию произведенных товаров (работ, услуг) в рамках технического обслуживания объекта </w:t>
            </w:r>
            <w:r>
              <w:rPr>
                <w:b/>
                <w:bCs/>
                <w:color w:val="000000"/>
                <w:spacing w:val="2"/>
              </w:rPr>
              <w:t xml:space="preserve">государственно-частного партнерства. </w:t>
            </w:r>
          </w:p>
          <w:p w14:paraId="76BD094B"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303956">
              <w:rPr>
                <w:b/>
                <w:color w:val="000000"/>
                <w:spacing w:val="2"/>
              </w:rPr>
              <w:t>7.</w:t>
            </w:r>
            <w:r>
              <w:rPr>
                <w:color w:val="000000"/>
                <w:spacing w:val="2"/>
              </w:rPr>
              <w:t xml:space="preserve"> При реализации </w:t>
            </w:r>
            <w:r>
              <w:rPr>
                <w:b/>
                <w:bCs/>
                <w:color w:val="000000"/>
                <w:spacing w:val="2"/>
              </w:rPr>
              <w:t xml:space="preserve">проектов государственно-частного партнерства, предусматривающих заключение </w:t>
            </w:r>
            <w:r>
              <w:rPr>
                <w:b/>
                <w:bCs/>
                <w:color w:val="000000"/>
                <w:spacing w:val="2"/>
              </w:rPr>
              <w:lastRenderedPageBreak/>
              <w:t>договора государственно-частного партнерства, предусматривающего создание частным партнером объекта государственно-частного партнерства и эксплуатацию объекта государственно-частного партнерства частным партнером совместно с функциональным оператором</w:t>
            </w:r>
            <w:r>
              <w:rPr>
                <w:color w:val="000000"/>
                <w:spacing w:val="2"/>
              </w:rPr>
              <w:t xml:space="preserve">: </w:t>
            </w:r>
          </w:p>
          <w:p w14:paraId="4D1A843F" w14:textId="77777777" w:rsidR="00442090" w:rsidRDefault="00567FCB">
            <w:pPr>
              <w:pStyle w:val="afd"/>
              <w:spacing w:before="0" w:beforeAutospacing="0" w:after="0" w:afterAutospacing="0"/>
              <w:ind w:firstLine="176"/>
              <w:contextualSpacing/>
              <w:jc w:val="both"/>
              <w:textAlignment w:val="baseline"/>
              <w:rPr>
                <w:b/>
                <w:bCs/>
                <w:color w:val="000000"/>
                <w:spacing w:val="2"/>
              </w:rPr>
            </w:pPr>
            <w:r>
              <w:rPr>
                <w:color w:val="000000"/>
                <w:spacing w:val="2"/>
              </w:rPr>
              <w:t xml:space="preserve">1) </w:t>
            </w:r>
            <w:r>
              <w:rPr>
                <w:b/>
                <w:bCs/>
                <w:color w:val="000000"/>
                <w:spacing w:val="2"/>
              </w:rPr>
              <w:t>государственный партнер</w:t>
            </w:r>
            <w:r>
              <w:rPr>
                <w:color w:val="000000"/>
                <w:spacing w:val="2"/>
              </w:rPr>
              <w:t xml:space="preserve"> передает созданный объект </w:t>
            </w:r>
            <w:r>
              <w:rPr>
                <w:b/>
                <w:bCs/>
                <w:color w:val="000000"/>
                <w:spacing w:val="2"/>
              </w:rPr>
              <w:t xml:space="preserve">государственно-частного партнерства </w:t>
            </w:r>
            <w:r>
              <w:rPr>
                <w:color w:val="000000"/>
                <w:spacing w:val="2"/>
              </w:rPr>
              <w:t>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г</w:t>
            </w:r>
            <w:r>
              <w:rPr>
                <w:b/>
                <w:bCs/>
                <w:color w:val="000000"/>
                <w:spacing w:val="2"/>
              </w:rPr>
              <w:t xml:space="preserve">осударственно-частного партнерства; </w:t>
            </w:r>
          </w:p>
          <w:p w14:paraId="0D50446C" w14:textId="77777777" w:rsidR="00442090" w:rsidRDefault="00567FCB">
            <w:pPr>
              <w:pStyle w:val="afd"/>
              <w:spacing w:before="0" w:beforeAutospacing="0" w:after="0" w:afterAutospacing="0"/>
              <w:ind w:firstLine="176"/>
              <w:contextualSpacing/>
              <w:jc w:val="both"/>
              <w:textAlignment w:val="baseline"/>
              <w:rPr>
                <w:b/>
                <w:bCs/>
                <w:color w:val="000000"/>
                <w:spacing w:val="2"/>
              </w:rPr>
            </w:pPr>
            <w:r>
              <w:rPr>
                <w:b/>
                <w:bCs/>
                <w:color w:val="000000"/>
                <w:spacing w:val="2"/>
              </w:rPr>
              <w:t>2) частный партнер</w:t>
            </w:r>
            <w:r>
              <w:rPr>
                <w:color w:val="000000"/>
                <w:spacing w:val="2"/>
              </w:rPr>
              <w:t xml:space="preserve"> обеспечивает техническое обслуживание объекта г</w:t>
            </w:r>
            <w:r>
              <w:rPr>
                <w:b/>
                <w:bCs/>
                <w:color w:val="000000"/>
                <w:spacing w:val="2"/>
              </w:rPr>
              <w:t>осударственно-частного партнерства</w:t>
            </w:r>
            <w:r>
              <w:rPr>
                <w:color w:val="000000"/>
                <w:spacing w:val="2"/>
              </w:rPr>
              <w:t xml:space="preserve"> в порядке и на условиях, предусмотренных договором г</w:t>
            </w:r>
            <w:r>
              <w:rPr>
                <w:b/>
                <w:bCs/>
                <w:color w:val="000000"/>
                <w:spacing w:val="2"/>
              </w:rPr>
              <w:t xml:space="preserve">осударственно-частного партнерства; </w:t>
            </w:r>
          </w:p>
          <w:p w14:paraId="5B5DAD69"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t xml:space="preserve">3) функциональный оператор в области здравоохранения, определяемый до проведения конкурса по выбору </w:t>
            </w:r>
            <w:r>
              <w:rPr>
                <w:b/>
                <w:bCs/>
                <w:color w:val="000000"/>
                <w:spacing w:val="2"/>
              </w:rPr>
              <w:t>частного партнера,</w:t>
            </w:r>
            <w:r>
              <w:rPr>
                <w:color w:val="000000"/>
                <w:spacing w:val="2"/>
              </w:rPr>
              <w:t xml:space="preserve"> обеспечивает функциональное обслуживание объекта </w:t>
            </w:r>
            <w:r>
              <w:rPr>
                <w:b/>
                <w:bCs/>
                <w:color w:val="000000"/>
                <w:spacing w:val="2"/>
              </w:rPr>
              <w:t>государственно-частного партнерства</w:t>
            </w:r>
            <w:r>
              <w:rPr>
                <w:color w:val="000000"/>
                <w:spacing w:val="2"/>
              </w:rPr>
              <w:t xml:space="preserve"> в порядке и на условиях, предусмотренных договором </w:t>
            </w:r>
            <w:r>
              <w:rPr>
                <w:b/>
                <w:bCs/>
                <w:color w:val="000000"/>
                <w:spacing w:val="2"/>
              </w:rPr>
              <w:t>государственно-частного партнерства.</w:t>
            </w:r>
            <w:r>
              <w:rPr>
                <w:color w:val="000000"/>
                <w:spacing w:val="2"/>
              </w:rPr>
              <w:t xml:space="preserve"> </w:t>
            </w:r>
          </w:p>
          <w:p w14:paraId="33D28E9B"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F5770E">
              <w:rPr>
                <w:b/>
                <w:color w:val="000000"/>
                <w:spacing w:val="2"/>
              </w:rPr>
              <w:lastRenderedPageBreak/>
              <w:t>8.</w:t>
            </w:r>
            <w:r>
              <w:rPr>
                <w:color w:val="000000"/>
                <w:spacing w:val="2"/>
              </w:rPr>
              <w:t xml:space="preserve"> Договор </w:t>
            </w:r>
            <w:r>
              <w:rPr>
                <w:b/>
                <w:bCs/>
                <w:color w:val="000000"/>
                <w:spacing w:val="2"/>
              </w:rPr>
              <w:t>государственно-частного партнерства</w:t>
            </w:r>
            <w:r>
              <w:rPr>
                <w:color w:val="000000"/>
                <w:spacing w:val="2"/>
              </w:rPr>
              <w:t xml:space="preserve">, предусматривающий создание </w:t>
            </w:r>
            <w:r>
              <w:rPr>
                <w:b/>
                <w:bCs/>
                <w:color w:val="000000"/>
                <w:spacing w:val="2"/>
              </w:rPr>
              <w:t>частным партнером объекта государственно-частного партнерства и эксплуатацию объекта государственно-частного партнерства частным партнером совместно с функциональным оператором,</w:t>
            </w:r>
            <w:r>
              <w:rPr>
                <w:color w:val="000000"/>
                <w:spacing w:val="2"/>
              </w:rPr>
              <w:t xml:space="preserve"> должен включать положения о функциональном операторе в области здравоохранения, а также порядок совместного использования </w:t>
            </w:r>
            <w:r>
              <w:rPr>
                <w:b/>
                <w:bCs/>
                <w:color w:val="000000"/>
                <w:spacing w:val="2"/>
              </w:rPr>
              <w:t xml:space="preserve">частным партнером </w:t>
            </w:r>
            <w:r>
              <w:rPr>
                <w:color w:val="000000"/>
                <w:spacing w:val="2"/>
              </w:rPr>
              <w:t xml:space="preserve">и функциональным оператором в области здравоохранения </w:t>
            </w:r>
            <w:r>
              <w:rPr>
                <w:b/>
                <w:bCs/>
                <w:color w:val="000000"/>
                <w:spacing w:val="2"/>
              </w:rPr>
              <w:t xml:space="preserve">объекта государственно-частного партнерства. </w:t>
            </w:r>
          </w:p>
          <w:p w14:paraId="2FB594A5"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F5770E">
              <w:rPr>
                <w:b/>
                <w:color w:val="000000"/>
                <w:spacing w:val="2"/>
              </w:rPr>
              <w:t>9.</w:t>
            </w:r>
            <w:r>
              <w:rPr>
                <w:color w:val="000000"/>
                <w:spacing w:val="2"/>
              </w:rPr>
              <w:t xml:space="preserve">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w:t>
            </w:r>
            <w:r>
              <w:rPr>
                <w:b/>
                <w:bCs/>
                <w:color w:val="000000"/>
                <w:spacing w:val="2"/>
              </w:rPr>
              <w:t>государственно-частного партнерства</w:t>
            </w:r>
            <w:r>
              <w:rPr>
                <w:color w:val="000000"/>
                <w:spacing w:val="2"/>
              </w:rPr>
              <w:t xml:space="preserve"> в соответствии с целевым назначением. </w:t>
            </w:r>
          </w:p>
          <w:p w14:paraId="64144A97"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F5770E">
              <w:rPr>
                <w:b/>
                <w:color w:val="000000"/>
                <w:spacing w:val="2"/>
              </w:rPr>
              <w:t>10</w:t>
            </w:r>
            <w:r>
              <w:rPr>
                <w:color w:val="000000"/>
                <w:spacing w:val="2"/>
              </w:rPr>
              <w:t xml:space="preserve">. Функциональный оператор в области здравоохранения вправе: </w:t>
            </w:r>
          </w:p>
          <w:p w14:paraId="797E7C16" w14:textId="77777777" w:rsidR="00442090" w:rsidRDefault="00567FCB">
            <w:pPr>
              <w:pStyle w:val="afd"/>
              <w:spacing w:before="0" w:beforeAutospacing="0" w:after="0" w:afterAutospacing="0"/>
              <w:ind w:firstLine="176"/>
              <w:contextualSpacing/>
              <w:jc w:val="both"/>
              <w:textAlignment w:val="baseline"/>
              <w:rPr>
                <w:b/>
                <w:bCs/>
                <w:color w:val="000000"/>
                <w:spacing w:val="2"/>
              </w:rPr>
            </w:pPr>
            <w:r>
              <w:rPr>
                <w:color w:val="000000"/>
                <w:spacing w:val="2"/>
              </w:rPr>
              <w:t xml:space="preserve">1) осуществлять права в отношении объекта </w:t>
            </w:r>
            <w:r>
              <w:rPr>
                <w:b/>
                <w:bCs/>
                <w:color w:val="000000"/>
                <w:spacing w:val="2"/>
              </w:rPr>
              <w:t>государственно-частного партнерств</w:t>
            </w:r>
            <w:r>
              <w:rPr>
                <w:color w:val="000000"/>
                <w:spacing w:val="2"/>
              </w:rPr>
              <w:t xml:space="preserve">а на условиях, предусмотренных договором безвозмездного пользования государственным имуществом, заключенным с целью функционального </w:t>
            </w:r>
            <w:r>
              <w:rPr>
                <w:color w:val="000000"/>
                <w:spacing w:val="2"/>
              </w:rPr>
              <w:lastRenderedPageBreak/>
              <w:t>обслуживания объекта</w:t>
            </w:r>
            <w:r>
              <w:rPr>
                <w:b/>
                <w:bCs/>
                <w:color w:val="000000"/>
                <w:spacing w:val="2"/>
              </w:rPr>
              <w:t xml:space="preserve"> государственно-частного партнерства; </w:t>
            </w:r>
          </w:p>
          <w:p w14:paraId="046B5427"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t xml:space="preserve">2) совместно с </w:t>
            </w:r>
            <w:r>
              <w:rPr>
                <w:b/>
                <w:bCs/>
                <w:color w:val="000000"/>
                <w:spacing w:val="2"/>
              </w:rPr>
              <w:t xml:space="preserve">частным партнером </w:t>
            </w:r>
            <w:r>
              <w:rPr>
                <w:color w:val="000000"/>
                <w:spacing w:val="2"/>
              </w:rPr>
              <w:t xml:space="preserve">использовать </w:t>
            </w:r>
            <w:r>
              <w:rPr>
                <w:b/>
                <w:bCs/>
                <w:color w:val="000000"/>
                <w:spacing w:val="2"/>
              </w:rPr>
              <w:t>объект государственно-частного партнер</w:t>
            </w:r>
            <w:r>
              <w:rPr>
                <w:color w:val="000000"/>
                <w:spacing w:val="2"/>
              </w:rPr>
              <w:t xml:space="preserve">ства в порядке и на условиях, предусмотренных </w:t>
            </w:r>
            <w:r>
              <w:rPr>
                <w:b/>
                <w:bCs/>
                <w:color w:val="000000"/>
                <w:spacing w:val="2"/>
              </w:rPr>
              <w:t>договором государственно-частного партнерств</w:t>
            </w:r>
            <w:r>
              <w:rPr>
                <w:color w:val="000000"/>
                <w:spacing w:val="2"/>
              </w:rPr>
              <w:t xml:space="preserve">а; </w:t>
            </w:r>
          </w:p>
          <w:p w14:paraId="24880EE5"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t xml:space="preserve">3) осуществлять иные права в соответствии с законами Республики Казахстан. </w:t>
            </w:r>
          </w:p>
          <w:p w14:paraId="12B03FE9" w14:textId="77777777" w:rsidR="00442090" w:rsidRDefault="00567FCB">
            <w:pPr>
              <w:pStyle w:val="afd"/>
              <w:spacing w:before="0" w:beforeAutospacing="0" w:after="0" w:afterAutospacing="0"/>
              <w:ind w:firstLine="176"/>
              <w:contextualSpacing/>
              <w:jc w:val="both"/>
              <w:textAlignment w:val="baseline"/>
              <w:rPr>
                <w:color w:val="000000"/>
                <w:spacing w:val="2"/>
              </w:rPr>
            </w:pPr>
            <w:r w:rsidRPr="00F5770E">
              <w:rPr>
                <w:b/>
                <w:color w:val="000000"/>
                <w:spacing w:val="2"/>
              </w:rPr>
              <w:t>11</w:t>
            </w:r>
            <w:r>
              <w:rPr>
                <w:color w:val="000000"/>
                <w:spacing w:val="2"/>
              </w:rPr>
              <w:t xml:space="preserve">. Функциональный оператор в области здравоохранения обязан: </w:t>
            </w:r>
          </w:p>
          <w:p w14:paraId="0E908385"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t xml:space="preserve">1) сохранять профиль </w:t>
            </w:r>
            <w:r>
              <w:rPr>
                <w:b/>
                <w:bCs/>
                <w:color w:val="000000"/>
                <w:spacing w:val="2"/>
              </w:rPr>
              <w:t>объекта государственно-частного партнерства</w:t>
            </w:r>
            <w:r>
              <w:rPr>
                <w:color w:val="000000"/>
                <w:spacing w:val="2"/>
              </w:rPr>
              <w:t xml:space="preserve">; </w:t>
            </w:r>
          </w:p>
          <w:p w14:paraId="59124FCB"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t xml:space="preserve">2) производить товары и (или) выполнять работы, и (или) оказывать услуги, предусмотренные договором безвозмездного пользования государственным имуществом; </w:t>
            </w:r>
          </w:p>
          <w:p w14:paraId="2E8C0DB7"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t xml:space="preserve">3) соблюдать законодательство Республики Казахстан в области труда, занятости населения и охраны окружающей среды; </w:t>
            </w:r>
          </w:p>
          <w:p w14:paraId="4DF6FFB2" w14:textId="77777777" w:rsidR="00442090" w:rsidRDefault="00567FCB">
            <w:pPr>
              <w:pStyle w:val="afd"/>
              <w:spacing w:before="0" w:beforeAutospacing="0" w:after="0" w:afterAutospacing="0"/>
              <w:ind w:firstLine="176"/>
              <w:contextualSpacing/>
              <w:jc w:val="both"/>
              <w:textAlignment w:val="baseline"/>
              <w:rPr>
                <w:b/>
                <w:bCs/>
                <w:color w:val="000000"/>
                <w:spacing w:val="2"/>
              </w:rPr>
            </w:pPr>
            <w:r>
              <w:rPr>
                <w:color w:val="000000"/>
                <w:spacing w:val="2"/>
              </w:rPr>
              <w:t xml:space="preserve">4) возмещать нанесенный по его вине ущерб объекту </w:t>
            </w:r>
            <w:r>
              <w:rPr>
                <w:b/>
                <w:bCs/>
                <w:color w:val="000000"/>
                <w:spacing w:val="2"/>
              </w:rPr>
              <w:t xml:space="preserve">государственно-частного партнерства; </w:t>
            </w:r>
          </w:p>
          <w:p w14:paraId="17BC1DD1"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t>5) соблюдать условия совместного использования о</w:t>
            </w:r>
            <w:r>
              <w:rPr>
                <w:b/>
                <w:bCs/>
                <w:color w:val="000000"/>
                <w:spacing w:val="2"/>
              </w:rPr>
              <w:t xml:space="preserve">бъекта государственно-частного партнерства с частным партнером в порядке, предусмотренном договором государственно-частного партнерства; </w:t>
            </w:r>
          </w:p>
          <w:p w14:paraId="26D09FB6" w14:textId="77777777" w:rsidR="00442090" w:rsidRDefault="00567FCB">
            <w:pPr>
              <w:pStyle w:val="afd"/>
              <w:spacing w:before="0" w:beforeAutospacing="0" w:after="0" w:afterAutospacing="0"/>
              <w:ind w:firstLine="176"/>
              <w:contextualSpacing/>
              <w:jc w:val="both"/>
              <w:textAlignment w:val="baseline"/>
              <w:rPr>
                <w:color w:val="000000"/>
                <w:spacing w:val="2"/>
              </w:rPr>
            </w:pPr>
            <w:r>
              <w:rPr>
                <w:color w:val="000000"/>
                <w:spacing w:val="2"/>
              </w:rPr>
              <w:lastRenderedPageBreak/>
              <w:t xml:space="preserve">6) соблюдать иные требования и условия, установленные законами Республики Казахстан и договором безвозмездного пользования государственным имуществом. </w:t>
            </w:r>
          </w:p>
          <w:p w14:paraId="2C8BD938"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sidRPr="00F5770E">
              <w:rPr>
                <w:b/>
                <w:color w:val="000000"/>
                <w:spacing w:val="2"/>
              </w:rPr>
              <w:t>12</w:t>
            </w:r>
            <w:r>
              <w:rPr>
                <w:color w:val="000000"/>
                <w:spacing w:val="2"/>
              </w:rPr>
              <w:t>. По проектам государственно-частного партнерства особой значимости, предусматривающим создание и эксплуатацию объектов здравоохранения, к потенциальным частным партнерам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tc>
        <w:tc>
          <w:tcPr>
            <w:tcW w:w="3628" w:type="dxa"/>
          </w:tcPr>
          <w:p w14:paraId="0C18F37E" w14:textId="77777777" w:rsidR="00442090" w:rsidRDefault="00567FCB">
            <w:pPr>
              <w:pStyle w:val="ad"/>
              <w:ind w:firstLine="176"/>
              <w:contextualSpacing/>
              <w:jc w:val="both"/>
              <w:rPr>
                <w:bCs/>
                <w:sz w:val="24"/>
                <w:szCs w:val="24"/>
              </w:rPr>
            </w:pPr>
            <w:r>
              <w:rPr>
                <w:bCs/>
                <w:sz w:val="24"/>
                <w:szCs w:val="24"/>
              </w:rPr>
              <w:lastRenderedPageBreak/>
              <w:t>Приведение в соответствие с общей концепцией внесения изменений и дополнений в законодательство в сфере государственно-частного партнерства (унификация законодательства).</w:t>
            </w:r>
          </w:p>
        </w:tc>
      </w:tr>
      <w:tr w:rsidR="00442090" w14:paraId="3A4BCDC0" w14:textId="77777777">
        <w:trPr>
          <w:trHeight w:val="296"/>
        </w:trPr>
        <w:tc>
          <w:tcPr>
            <w:tcW w:w="15735" w:type="dxa"/>
            <w:gridSpan w:val="5"/>
            <w:vAlign w:val="center"/>
          </w:tcPr>
          <w:p w14:paraId="5D665806" w14:textId="77777777" w:rsidR="00442090" w:rsidRDefault="00567FCB">
            <w:pPr>
              <w:pStyle w:val="ad"/>
              <w:ind w:firstLine="176"/>
              <w:contextualSpacing/>
              <w:jc w:val="center"/>
              <w:rPr>
                <w:bCs/>
                <w:sz w:val="24"/>
                <w:szCs w:val="24"/>
              </w:rPr>
            </w:pPr>
            <w:r>
              <w:rPr>
                <w:b/>
                <w:bCs/>
                <w:sz w:val="24"/>
                <w:szCs w:val="24"/>
              </w:rPr>
              <w:lastRenderedPageBreak/>
              <w:t>Закон Республики Казахстан от 31 августа 1995 года «О банках и банковской деятельности в Республике Казахстан»</w:t>
            </w:r>
          </w:p>
        </w:tc>
      </w:tr>
      <w:tr w:rsidR="00442090" w14:paraId="638157AB" w14:textId="77777777">
        <w:trPr>
          <w:trHeight w:val="296"/>
        </w:trPr>
        <w:tc>
          <w:tcPr>
            <w:tcW w:w="813" w:type="dxa"/>
          </w:tcPr>
          <w:p w14:paraId="092103F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2A2AE17" w14:textId="77777777" w:rsidR="00442090" w:rsidRDefault="00567FCB">
            <w:pPr>
              <w:spacing w:after="0" w:line="240" w:lineRule="auto"/>
              <w:ind w:left="34" w:right="33"/>
              <w:jc w:val="both"/>
              <w:rPr>
                <w:rFonts w:ascii="Times New Roman" w:hAnsi="Times New Roman"/>
                <w:bCs/>
                <w:sz w:val="24"/>
                <w:szCs w:val="24"/>
              </w:rPr>
            </w:pPr>
            <w:r>
              <w:rPr>
                <w:rFonts w:ascii="Times New Roman" w:hAnsi="Times New Roman"/>
                <w:sz w:val="24"/>
                <w:szCs w:val="24"/>
              </w:rPr>
              <w:t>Пункт 3 статьи 5-1</w:t>
            </w:r>
          </w:p>
        </w:tc>
        <w:tc>
          <w:tcPr>
            <w:tcW w:w="4900" w:type="dxa"/>
          </w:tcPr>
          <w:p w14:paraId="45FD9680"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5-1. Организация, специализирующаяся на улучшении качества кредитных портфелей банков второго уровня</w:t>
            </w:r>
          </w:p>
          <w:p w14:paraId="2C8386CA"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4CD6C880" w14:textId="77777777" w:rsidR="00442090" w:rsidRDefault="00567FCB">
            <w:pPr>
              <w:spacing w:after="0" w:line="240" w:lineRule="auto"/>
              <w:ind w:left="34" w:firstLine="141"/>
              <w:jc w:val="both"/>
              <w:rPr>
                <w:rFonts w:ascii="Times New Roman" w:hAnsi="Times New Roman"/>
                <w:spacing w:val="2"/>
                <w:sz w:val="24"/>
                <w:szCs w:val="24"/>
              </w:rPr>
            </w:pPr>
            <w:r>
              <w:rPr>
                <w:rFonts w:ascii="Times New Roman" w:hAnsi="Times New Roman"/>
                <w:b/>
                <w:bCs/>
                <w:sz w:val="24"/>
                <w:szCs w:val="24"/>
              </w:rPr>
              <w:t xml:space="preserve">3. Организация, специализирующаяся на улучшении качества кредитных портфелей банков второго уровня, на осуществление видов деятельности, указанных в пункте 2 настоящей статьи, </w:t>
            </w:r>
            <w:r>
              <w:rPr>
                <w:rFonts w:ascii="Times New Roman" w:hAnsi="Times New Roman"/>
                <w:b/>
                <w:bCs/>
                <w:sz w:val="24"/>
                <w:szCs w:val="24"/>
              </w:rPr>
              <w:lastRenderedPageBreak/>
              <w:t>вправе получать из бюджета целевое перечисление.</w:t>
            </w:r>
          </w:p>
        </w:tc>
        <w:tc>
          <w:tcPr>
            <w:tcW w:w="4803" w:type="dxa"/>
          </w:tcPr>
          <w:p w14:paraId="66D6BD86"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lastRenderedPageBreak/>
              <w:t>Статья 5-1. Организация, специализирующаяся на улучшении качества кредитных портфелей банков второго уровня</w:t>
            </w:r>
          </w:p>
          <w:p w14:paraId="5731B484"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28E708F1" w14:textId="77777777" w:rsidR="00442090" w:rsidRDefault="00567FCB">
            <w:pPr>
              <w:spacing w:after="0" w:line="240" w:lineRule="auto"/>
              <w:ind w:left="34" w:firstLine="141"/>
              <w:jc w:val="both"/>
              <w:rPr>
                <w:rFonts w:ascii="Times New Roman" w:hAnsi="Times New Roman"/>
                <w:spacing w:val="2"/>
                <w:sz w:val="24"/>
                <w:szCs w:val="24"/>
              </w:rPr>
            </w:pPr>
            <w:r>
              <w:rPr>
                <w:rFonts w:ascii="Times New Roman" w:hAnsi="Times New Roman"/>
                <w:b/>
                <w:bCs/>
                <w:sz w:val="24"/>
                <w:szCs w:val="24"/>
              </w:rPr>
              <w:t>Исключить</w:t>
            </w:r>
          </w:p>
        </w:tc>
        <w:tc>
          <w:tcPr>
            <w:tcW w:w="3628" w:type="dxa"/>
          </w:tcPr>
          <w:p w14:paraId="424EC8FD" w14:textId="77777777" w:rsidR="00442090" w:rsidRDefault="00567FCB">
            <w:pPr>
              <w:spacing w:after="0" w:line="240" w:lineRule="auto"/>
              <w:ind w:left="-15" w:firstLine="190"/>
              <w:contextualSpacing/>
              <w:jc w:val="both"/>
              <w:rPr>
                <w:rFonts w:ascii="Times New Roman" w:hAnsi="Times New Roman"/>
                <w:bCs/>
                <w:sz w:val="24"/>
                <w:szCs w:val="24"/>
              </w:rPr>
            </w:pPr>
            <w:r>
              <w:rPr>
                <w:rFonts w:ascii="Times New Roman" w:hAnsi="Times New Roman"/>
                <w:sz w:val="24"/>
                <w:szCs w:val="24"/>
              </w:rPr>
              <w:t>В связи с исключением из проекта Бюджетного кодекса целевого перечисления для Фонда проблемных кредитов</w:t>
            </w:r>
          </w:p>
        </w:tc>
      </w:tr>
      <w:tr w:rsidR="00442090" w14:paraId="14C69C46" w14:textId="77777777">
        <w:trPr>
          <w:trHeight w:val="296"/>
        </w:trPr>
        <w:tc>
          <w:tcPr>
            <w:tcW w:w="813" w:type="dxa"/>
          </w:tcPr>
          <w:p w14:paraId="740D1914"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5880BED"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 2 статьи 36</w:t>
            </w:r>
          </w:p>
        </w:tc>
        <w:tc>
          <w:tcPr>
            <w:tcW w:w="4900" w:type="dxa"/>
          </w:tcPr>
          <w:p w14:paraId="3F3E6016" w14:textId="77777777" w:rsidR="00442090" w:rsidRDefault="00567FCB">
            <w:pPr>
              <w:pStyle w:val="2"/>
              <w:spacing w:before="0" w:after="0"/>
              <w:ind w:firstLine="175"/>
              <w:contextualSpacing/>
              <w:jc w:val="both"/>
              <w:rPr>
                <w:rFonts w:ascii="Times New Roman" w:hAnsi="Times New Roman" w:cs="Times New Roman"/>
                <w:b w:val="0"/>
                <w:bCs w:val="0"/>
                <w:i w:val="0"/>
                <w:iCs w:val="0"/>
                <w:sz w:val="24"/>
                <w:szCs w:val="24"/>
              </w:rPr>
            </w:pPr>
            <w:r>
              <w:rPr>
                <w:rFonts w:ascii="Times New Roman" w:hAnsi="Times New Roman" w:cs="Times New Roman"/>
                <w:i w:val="0"/>
                <w:iCs w:val="0"/>
                <w:sz w:val="24"/>
                <w:szCs w:val="24"/>
              </w:rPr>
              <w:t xml:space="preserve">Статья 36. Условия и порядок урегулирования задолженности и меры, применяемые в отношении неплатежеспособного заемщика </w:t>
            </w:r>
          </w:p>
          <w:p w14:paraId="56F8EF6D" w14:textId="77777777" w:rsidR="00442090" w:rsidRDefault="00567FCB">
            <w:pPr>
              <w:pStyle w:val="2"/>
              <w:spacing w:before="0" w:after="0"/>
              <w:ind w:firstLine="175"/>
              <w:contextualSpacing/>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w:t>
            </w:r>
          </w:p>
          <w:p w14:paraId="270614B9" w14:textId="77777777" w:rsidR="00442090" w:rsidRDefault="00567FCB">
            <w:pPr>
              <w:pStyle w:val="2"/>
              <w:spacing w:before="0" w:after="0"/>
              <w:ind w:firstLine="175"/>
              <w:contextualSpacing/>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w:t>
            </w:r>
            <w:r>
              <w:rPr>
                <w:rFonts w:ascii="Times New Roman" w:hAnsi="Times New Roman" w:cs="Times New Roman"/>
                <w:b w:val="0"/>
                <w:bCs w:val="0"/>
                <w:i w:val="0"/>
                <w:iCs w:val="0"/>
                <w:sz w:val="24"/>
                <w:szCs w:val="24"/>
              </w:rPr>
              <w:lastRenderedPageBreak/>
              <w:t xml:space="preserve">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Законом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r>
              <w:rPr>
                <w:rFonts w:ascii="Times New Roman" w:hAnsi="Times New Roman" w:cs="Times New Roman"/>
                <w:b w:val="0"/>
                <w:bCs w:val="0"/>
                <w:i w:val="0"/>
                <w:iCs w:val="0"/>
                <w:sz w:val="24"/>
                <w:szCs w:val="24"/>
              </w:rPr>
              <w:lastRenderedPageBreak/>
              <w:t xml:space="preserve">государственно-частного партнерства </w:t>
            </w:r>
            <w:r>
              <w:rPr>
                <w:rFonts w:ascii="Times New Roman" w:hAnsi="Times New Roman" w:cs="Times New Roman"/>
                <w:bCs w:val="0"/>
                <w:i w:val="0"/>
                <w:iCs w:val="0"/>
                <w:sz w:val="24"/>
                <w:szCs w:val="24"/>
              </w:rPr>
              <w:t>и о концессиях</w:t>
            </w:r>
            <w:r>
              <w:rPr>
                <w:rFonts w:ascii="Times New Roman" w:hAnsi="Times New Roman" w:cs="Times New Roman"/>
                <w:b w:val="0"/>
                <w:bCs w:val="0"/>
                <w:i w:val="0"/>
                <w:iCs w:val="0"/>
                <w:sz w:val="24"/>
                <w:szCs w:val="24"/>
              </w:rPr>
              <w:t xml:space="preserve">,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w:t>
            </w:r>
            <w:r>
              <w:rPr>
                <w:rFonts w:ascii="Times New Roman" w:hAnsi="Times New Roman" w:cs="Times New Roman"/>
                <w:b w:val="0"/>
                <w:bCs w:val="0"/>
                <w:i w:val="0"/>
                <w:iCs w:val="0"/>
                <w:sz w:val="24"/>
                <w:szCs w:val="24"/>
              </w:rPr>
              <w:lastRenderedPageBreak/>
              <w:t>платежеспособности и банкротстве граждан Республики Казахстан.</w:t>
            </w:r>
          </w:p>
          <w:p w14:paraId="2F55B4CE" w14:textId="77777777" w:rsidR="00442090" w:rsidRDefault="00567FCB">
            <w:pPr>
              <w:pStyle w:val="2"/>
              <w:spacing w:before="0" w:after="0"/>
              <w:ind w:firstLine="175"/>
              <w:contextualSpacing/>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14:paraId="06061423" w14:textId="77777777" w:rsidR="00442090" w:rsidRDefault="00567FCB">
            <w:pPr>
              <w:pStyle w:val="2"/>
              <w:spacing w:before="0" w:after="0"/>
              <w:ind w:firstLine="175"/>
              <w:contextualSpacing/>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пунктом 2 статьи 742 Гражданского кодекса Республики Казахстан.</w:t>
            </w:r>
          </w:p>
          <w:p w14:paraId="323F3944" w14:textId="77777777" w:rsidR="00442090" w:rsidRDefault="00567FCB">
            <w:pPr>
              <w:spacing w:after="0" w:line="240" w:lineRule="auto"/>
              <w:jc w:val="both"/>
              <w:rPr>
                <w:rFonts w:ascii="Times New Roman" w:hAnsi="Times New Roman"/>
                <w:sz w:val="24"/>
                <w:szCs w:val="24"/>
              </w:rPr>
            </w:pPr>
            <w:r>
              <w:rPr>
                <w:rFonts w:ascii="Times New Roman" w:hAnsi="Times New Roman"/>
                <w:sz w:val="24"/>
                <w:szCs w:val="24"/>
              </w:rPr>
              <w:t xml:space="preserve">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 дожидаясь поступления на банковский счет всей суммы, необходимой для полного исполнения платежного требования. При этом сумма денег, сохраняемая на текущем счете физического лица, должна быть не менее размера прожиточного минимума, установленного на </w:t>
            </w:r>
            <w:r>
              <w:rPr>
                <w:rFonts w:ascii="Times New Roman" w:hAnsi="Times New Roman"/>
                <w:sz w:val="24"/>
                <w:szCs w:val="24"/>
              </w:rPr>
              <w:lastRenderedPageBreak/>
              <w:t>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p w14:paraId="3E84A22C" w14:textId="77777777" w:rsidR="00442090" w:rsidRDefault="00567FCB">
            <w:pPr>
              <w:spacing w:after="0" w:line="240" w:lineRule="auto"/>
              <w:jc w:val="both"/>
            </w:pPr>
            <w:r>
              <w:rPr>
                <w:rFonts w:ascii="Times New Roman" w:hAnsi="Times New Roman"/>
                <w:sz w:val="24"/>
                <w:szCs w:val="24"/>
              </w:rPr>
              <w:t>...</w:t>
            </w:r>
          </w:p>
        </w:tc>
        <w:tc>
          <w:tcPr>
            <w:tcW w:w="4803" w:type="dxa"/>
          </w:tcPr>
          <w:p w14:paraId="014E3BDE" w14:textId="77777777" w:rsidR="00442090" w:rsidRDefault="00567FCB">
            <w:pPr>
              <w:pStyle w:val="aff4"/>
              <w:tabs>
                <w:tab w:val="left" w:pos="1134"/>
              </w:tabs>
              <w:ind w:firstLine="176"/>
              <w:contextualSpacing/>
              <w:jc w:val="both"/>
              <w:rPr>
                <w:rFonts w:ascii="Times New Roman" w:hAnsi="Times New Roman"/>
                <w:b/>
                <w:sz w:val="24"/>
                <w:szCs w:val="24"/>
              </w:rPr>
            </w:pPr>
            <w:r>
              <w:rPr>
                <w:rFonts w:ascii="Times New Roman" w:hAnsi="Times New Roman"/>
                <w:b/>
                <w:sz w:val="24"/>
                <w:szCs w:val="24"/>
              </w:rPr>
              <w:lastRenderedPageBreak/>
              <w:t xml:space="preserve">Статья 36. Условия и порядок урегулирования задолженности и меры, применяемые в отношении неплатежеспособного заемщика </w:t>
            </w:r>
          </w:p>
          <w:p w14:paraId="315B6ADF"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1B1FC1D6" w14:textId="77777777" w:rsidR="00442090" w:rsidRDefault="00567FCB">
            <w:pPr>
              <w:keepNext/>
              <w:spacing w:after="0" w:line="240" w:lineRule="auto"/>
              <w:ind w:firstLine="175"/>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w:t>
            </w:r>
            <w:r>
              <w:rPr>
                <w:rFonts w:ascii="Times New Roman" w:eastAsia="Times New Roman" w:hAnsi="Times New Roman"/>
                <w:sz w:val="24"/>
                <w:szCs w:val="24"/>
              </w:rPr>
              <w:lastRenderedPageBreak/>
              <w:t xml:space="preserve">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Законом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w:t>
            </w:r>
            <w:r>
              <w:rPr>
                <w:rFonts w:ascii="Times New Roman" w:eastAsia="Times New Roman" w:hAnsi="Times New Roman"/>
                <w:sz w:val="24"/>
                <w:szCs w:val="24"/>
              </w:rPr>
              <w:lastRenderedPageBreak/>
              <w:t xml:space="preserve">Республики Казахстан в области государственно-частного партнерства,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w:t>
            </w:r>
            <w:r>
              <w:rPr>
                <w:rFonts w:ascii="Times New Roman" w:eastAsia="Times New Roman" w:hAnsi="Times New Roman"/>
                <w:sz w:val="24"/>
                <w:szCs w:val="24"/>
              </w:rPr>
              <w:lastRenderedPageBreak/>
              <w:t>порядке, предусмотренном Законом Республики Казахстан "О восстановлении платежеспособности и банкротстве граждан Республики Казахстан.</w:t>
            </w:r>
          </w:p>
          <w:p w14:paraId="2C5BDF09" w14:textId="77777777" w:rsidR="00442090" w:rsidRDefault="00567FCB">
            <w:pPr>
              <w:keepNext/>
              <w:spacing w:after="0" w:line="240" w:lineRule="auto"/>
              <w:ind w:firstLine="175"/>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14:paraId="5B882583" w14:textId="77777777" w:rsidR="00442090" w:rsidRDefault="00567FCB">
            <w:pPr>
              <w:keepNext/>
              <w:spacing w:after="0" w:line="240" w:lineRule="auto"/>
              <w:ind w:firstLine="175"/>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пунктом 2 статьи 742 Гражданского кодекса Республики Казахстан.</w:t>
            </w:r>
          </w:p>
          <w:p w14:paraId="1113EE7E" w14:textId="77777777" w:rsidR="00442090" w:rsidRDefault="00567FCB">
            <w:pPr>
              <w:spacing w:after="0" w:line="240" w:lineRule="auto"/>
              <w:jc w:val="both"/>
              <w:rPr>
                <w:rFonts w:ascii="Times New Roman" w:hAnsi="Times New Roman"/>
                <w:sz w:val="24"/>
                <w:szCs w:val="24"/>
              </w:rPr>
            </w:pPr>
            <w:r>
              <w:rPr>
                <w:rFonts w:ascii="Times New Roman" w:hAnsi="Times New Roman"/>
                <w:sz w:val="24"/>
                <w:szCs w:val="24"/>
              </w:rPr>
              <w:t xml:space="preserve">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 дожидаясь поступления на банковский счет всей суммы, необходимой для полного исполнения платежного требования. При этом сумма денег, сохраняемая на текущем </w:t>
            </w:r>
            <w:r>
              <w:rPr>
                <w:rFonts w:ascii="Times New Roman" w:hAnsi="Times New Roman"/>
                <w:sz w:val="24"/>
                <w:szCs w:val="24"/>
              </w:rPr>
              <w:lastRenderedPageBreak/>
              <w:t>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p w14:paraId="44B1161D" w14:textId="77777777" w:rsidR="00442090" w:rsidRDefault="00567FCB">
            <w:pPr>
              <w:pStyle w:val="aff4"/>
              <w:tabs>
                <w:tab w:val="left" w:pos="1134"/>
              </w:tabs>
              <w:contextualSpacing/>
              <w:jc w:val="both"/>
              <w:rPr>
                <w:rFonts w:ascii="Times New Roman" w:hAnsi="Times New Roman"/>
                <w:sz w:val="24"/>
                <w:szCs w:val="24"/>
              </w:rPr>
            </w:pPr>
            <w:r>
              <w:rPr>
                <w:rFonts w:ascii="Times New Roman" w:hAnsi="Times New Roman"/>
                <w:sz w:val="24"/>
                <w:szCs w:val="24"/>
              </w:rPr>
              <w:t>...</w:t>
            </w:r>
          </w:p>
        </w:tc>
        <w:tc>
          <w:tcPr>
            <w:tcW w:w="3628" w:type="dxa"/>
          </w:tcPr>
          <w:p w14:paraId="58AA352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2D6C8D4A" w14:textId="77777777">
        <w:trPr>
          <w:trHeight w:val="296"/>
        </w:trPr>
        <w:tc>
          <w:tcPr>
            <w:tcW w:w="813" w:type="dxa"/>
          </w:tcPr>
          <w:p w14:paraId="2265E141"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97F3A74"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7) пункта 1 статьи 51</w:t>
            </w:r>
          </w:p>
        </w:tc>
        <w:tc>
          <w:tcPr>
            <w:tcW w:w="4900" w:type="dxa"/>
          </w:tcPr>
          <w:p w14:paraId="60F244B0"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51. Наложение ареста и обращение взыскания на деньги и имущество, находящиеся в банке </w:t>
            </w:r>
          </w:p>
          <w:p w14:paraId="4941F7E4"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 </w:t>
            </w:r>
          </w:p>
          <w:p w14:paraId="02CFCB8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Не допускаются установление временного ограничения на распоряжение имуществом, </w:t>
            </w:r>
            <w:r>
              <w:rPr>
                <w:rFonts w:ascii="Times New Roman" w:hAnsi="Times New Roman" w:cs="Times New Roman"/>
                <w:b w:val="0"/>
                <w:i w:val="0"/>
                <w:sz w:val="24"/>
                <w:szCs w:val="24"/>
              </w:rPr>
              <w:lastRenderedPageBreak/>
              <w:t>ограничений на совершение сделок и иных операций с имуществом, наложение ареста:</w:t>
            </w:r>
          </w:p>
          <w:p w14:paraId="78BF005B" w14:textId="77777777" w:rsidR="00442090" w:rsidRDefault="00567FCB">
            <w:pPr>
              <w:spacing w:line="240" w:lineRule="auto"/>
              <w:ind w:firstLine="175"/>
              <w:contextualSpacing/>
              <w:rPr>
                <w:rFonts w:ascii="Times New Roman" w:hAnsi="Times New Roman"/>
                <w:sz w:val="24"/>
                <w:szCs w:val="24"/>
              </w:rPr>
            </w:pPr>
            <w:r>
              <w:rPr>
                <w:rFonts w:ascii="Times New Roman" w:hAnsi="Times New Roman"/>
                <w:sz w:val="24"/>
                <w:szCs w:val="24"/>
              </w:rPr>
              <w:t>…</w:t>
            </w:r>
          </w:p>
          <w:p w14:paraId="527DA3DD"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390428FB"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6FA4FAE6"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Статья 51. Наложение ареста и обращение взыскания на деньги и имущество, находящиеся в банке </w:t>
            </w:r>
          </w:p>
          <w:p w14:paraId="273A41F7"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 </w:t>
            </w:r>
          </w:p>
          <w:p w14:paraId="010176AD"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Не допускаются установление временного ограничения на распоряжение имуществом, </w:t>
            </w:r>
            <w:r>
              <w:rPr>
                <w:rFonts w:ascii="Times New Roman" w:hAnsi="Times New Roman" w:cs="Times New Roman"/>
                <w:b w:val="0"/>
                <w:i w:val="0"/>
                <w:sz w:val="24"/>
                <w:szCs w:val="24"/>
              </w:rPr>
              <w:lastRenderedPageBreak/>
              <w:t>ограничений на совершение сделок и иных операций с имуществом, наложение ареста:</w:t>
            </w:r>
          </w:p>
          <w:p w14:paraId="30328B70" w14:textId="77777777" w:rsidR="00442090" w:rsidRDefault="00567FCB">
            <w:pPr>
              <w:spacing w:line="240" w:lineRule="auto"/>
              <w:ind w:firstLine="176"/>
              <w:contextualSpacing/>
              <w:rPr>
                <w:rFonts w:ascii="Times New Roman" w:hAnsi="Times New Roman"/>
                <w:sz w:val="24"/>
                <w:szCs w:val="24"/>
              </w:rPr>
            </w:pPr>
            <w:r>
              <w:rPr>
                <w:rFonts w:ascii="Times New Roman" w:hAnsi="Times New Roman"/>
                <w:sz w:val="24"/>
                <w:szCs w:val="24"/>
              </w:rPr>
              <w:t>…</w:t>
            </w:r>
          </w:p>
          <w:p w14:paraId="1E1C113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14:paraId="35CC716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7F279ADA"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00478179" w14:textId="77777777">
        <w:trPr>
          <w:trHeight w:val="296"/>
        </w:trPr>
        <w:tc>
          <w:tcPr>
            <w:tcW w:w="15735" w:type="dxa"/>
            <w:gridSpan w:val="5"/>
            <w:vAlign w:val="center"/>
          </w:tcPr>
          <w:p w14:paraId="38751F88" w14:textId="77777777" w:rsidR="00442090" w:rsidRDefault="00567FCB">
            <w:pPr>
              <w:pStyle w:val="aff4"/>
              <w:tabs>
                <w:tab w:val="left" w:pos="1134"/>
              </w:tabs>
              <w:ind w:firstLine="176"/>
              <w:contextualSpacing/>
              <w:jc w:val="center"/>
              <w:rPr>
                <w:rFonts w:ascii="Times New Roman" w:hAnsi="Times New Roman"/>
                <w:b/>
                <w:bCs/>
                <w:sz w:val="24"/>
                <w:szCs w:val="24"/>
              </w:rPr>
            </w:pPr>
            <w:r>
              <w:rPr>
                <w:rFonts w:ascii="Times New Roman" w:hAnsi="Times New Roman"/>
                <w:b/>
                <w:bCs/>
                <w:sz w:val="24"/>
                <w:szCs w:val="24"/>
              </w:rPr>
              <w:lastRenderedPageBreak/>
              <w:t>Закон Республики Казахстан от 16 июля 2001 года «Об архитектурной, градостроительной и строительной деятельности в Республике Казахстан»</w:t>
            </w:r>
          </w:p>
        </w:tc>
      </w:tr>
      <w:tr w:rsidR="00442090" w14:paraId="44A01E09" w14:textId="77777777">
        <w:trPr>
          <w:trHeight w:val="296"/>
        </w:trPr>
        <w:tc>
          <w:tcPr>
            <w:tcW w:w="813" w:type="dxa"/>
          </w:tcPr>
          <w:p w14:paraId="523EA2FF"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7FFF8A3" w14:textId="77777777" w:rsidR="00442090" w:rsidRDefault="00567FCB">
            <w:pPr>
              <w:spacing w:line="240" w:lineRule="auto"/>
              <w:ind w:right="-1"/>
              <w:contextualSpacing/>
              <w:jc w:val="center"/>
              <w:rPr>
                <w:rFonts w:ascii="Times New Roman" w:hAnsi="Times New Roman"/>
                <w:bCs/>
                <w:sz w:val="24"/>
                <w:szCs w:val="24"/>
              </w:rPr>
            </w:pPr>
            <w:r>
              <w:rPr>
                <w:rFonts w:ascii="Times New Roman" w:hAnsi="Times New Roman"/>
                <w:bCs/>
                <w:sz w:val="24"/>
                <w:szCs w:val="24"/>
              </w:rPr>
              <w:t xml:space="preserve">подпункт </w:t>
            </w:r>
          </w:p>
          <w:p w14:paraId="41F271F0" w14:textId="77777777" w:rsidR="00442090" w:rsidRDefault="00567FCB">
            <w:pPr>
              <w:spacing w:line="240" w:lineRule="auto"/>
              <w:ind w:right="-1"/>
              <w:contextualSpacing/>
              <w:jc w:val="center"/>
              <w:rPr>
                <w:rFonts w:ascii="Times New Roman" w:hAnsi="Times New Roman"/>
                <w:bCs/>
                <w:sz w:val="24"/>
                <w:szCs w:val="24"/>
              </w:rPr>
            </w:pPr>
            <w:r>
              <w:rPr>
                <w:rFonts w:ascii="Times New Roman" w:hAnsi="Times New Roman"/>
                <w:bCs/>
                <w:sz w:val="24"/>
                <w:szCs w:val="24"/>
              </w:rPr>
              <w:t xml:space="preserve">30-2) </w:t>
            </w:r>
          </w:p>
          <w:p w14:paraId="0D09CD2C"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bCs/>
                <w:sz w:val="24"/>
                <w:szCs w:val="24"/>
              </w:rPr>
              <w:t>статьи 1</w:t>
            </w:r>
          </w:p>
        </w:tc>
        <w:tc>
          <w:tcPr>
            <w:tcW w:w="4900" w:type="dxa"/>
          </w:tcPr>
          <w:p w14:paraId="4C10C150" w14:textId="77777777" w:rsidR="00442090" w:rsidRDefault="00567FCB">
            <w:pPr>
              <w:spacing w:line="240" w:lineRule="auto"/>
              <w:ind w:right="-1" w:firstLine="459"/>
              <w:contextualSpacing/>
              <w:jc w:val="both"/>
              <w:rPr>
                <w:rStyle w:val="s0"/>
                <w:b/>
                <w:bCs/>
                <w:sz w:val="24"/>
                <w:szCs w:val="24"/>
              </w:rPr>
            </w:pPr>
            <w:r>
              <w:rPr>
                <w:rStyle w:val="s0"/>
                <w:b/>
                <w:bCs/>
                <w:sz w:val="24"/>
                <w:szCs w:val="24"/>
              </w:rPr>
              <w:t>Статья 1. Основные понятия, используемые в настоящем Законе</w:t>
            </w:r>
          </w:p>
          <w:p w14:paraId="39D4F9F9" w14:textId="77777777" w:rsidR="00442090" w:rsidRDefault="00567FCB">
            <w:pPr>
              <w:spacing w:line="240" w:lineRule="auto"/>
              <w:ind w:right="-1" w:firstLine="459"/>
              <w:contextualSpacing/>
              <w:jc w:val="both"/>
              <w:rPr>
                <w:rStyle w:val="s0"/>
                <w:bCs/>
                <w:sz w:val="24"/>
                <w:szCs w:val="24"/>
              </w:rPr>
            </w:pPr>
            <w:r>
              <w:rPr>
                <w:rStyle w:val="s0"/>
                <w:bCs/>
                <w:sz w:val="24"/>
                <w:szCs w:val="24"/>
              </w:rPr>
              <w:t>….</w:t>
            </w:r>
          </w:p>
          <w:p w14:paraId="3A868C1D" w14:textId="77777777" w:rsidR="00442090" w:rsidRDefault="00567FCB">
            <w:pPr>
              <w:spacing w:line="240" w:lineRule="auto"/>
              <w:ind w:right="-1" w:firstLine="459"/>
              <w:contextualSpacing/>
              <w:jc w:val="both"/>
              <w:rPr>
                <w:rStyle w:val="s0"/>
                <w:bCs/>
                <w:sz w:val="24"/>
                <w:szCs w:val="24"/>
              </w:rPr>
            </w:pPr>
            <w:r>
              <w:rPr>
                <w:rStyle w:val="s0"/>
                <w:bCs/>
                <w:sz w:val="24"/>
                <w:szCs w:val="24"/>
              </w:rPr>
              <w:t>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p w14:paraId="56BA1963" w14:textId="77777777" w:rsidR="00442090" w:rsidRDefault="00567FCB">
            <w:pPr>
              <w:spacing w:line="240" w:lineRule="auto"/>
              <w:ind w:right="-1" w:firstLine="459"/>
              <w:contextualSpacing/>
              <w:jc w:val="both"/>
              <w:rPr>
                <w:rStyle w:val="s0"/>
                <w:bCs/>
                <w:sz w:val="24"/>
                <w:szCs w:val="24"/>
              </w:rPr>
            </w:pPr>
            <w:r>
              <w:rPr>
                <w:rStyle w:val="s0"/>
                <w:bCs/>
                <w:sz w:val="24"/>
                <w:szCs w:val="24"/>
              </w:rPr>
              <w:t xml:space="preserve">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w:t>
            </w:r>
            <w:proofErr w:type="spellStart"/>
            <w:r>
              <w:rPr>
                <w:rStyle w:val="s0"/>
                <w:bCs/>
                <w:sz w:val="24"/>
                <w:szCs w:val="24"/>
              </w:rPr>
              <w:t>квазигосударственного</w:t>
            </w:r>
            <w:proofErr w:type="spellEnd"/>
            <w:r>
              <w:rPr>
                <w:rStyle w:val="s0"/>
                <w:bCs/>
                <w:sz w:val="24"/>
                <w:szCs w:val="24"/>
              </w:rPr>
              <w:t xml:space="preserve"> сектора;</w:t>
            </w:r>
          </w:p>
          <w:p w14:paraId="3C6CD789" w14:textId="77777777" w:rsidR="00442090" w:rsidRDefault="00567FCB">
            <w:pPr>
              <w:spacing w:line="240" w:lineRule="auto"/>
              <w:ind w:right="-1" w:firstLine="459"/>
              <w:contextualSpacing/>
              <w:jc w:val="both"/>
              <w:rPr>
                <w:rStyle w:val="s0"/>
                <w:bCs/>
                <w:sz w:val="24"/>
                <w:szCs w:val="24"/>
              </w:rPr>
            </w:pPr>
            <w:r>
              <w:rPr>
                <w:rStyle w:val="s0"/>
                <w:bCs/>
                <w:sz w:val="24"/>
                <w:szCs w:val="24"/>
              </w:rPr>
              <w:lastRenderedPageBreak/>
              <w:t>целевые средства негосударственных займов под государственную гарантию либо поручительство государства;</w:t>
            </w:r>
          </w:p>
          <w:p w14:paraId="3695842D" w14:textId="77777777" w:rsidR="00442090" w:rsidRDefault="00567FCB">
            <w:pPr>
              <w:spacing w:line="240" w:lineRule="auto"/>
              <w:ind w:right="-1" w:firstLine="459"/>
              <w:contextualSpacing/>
              <w:jc w:val="both"/>
              <w:rPr>
                <w:rStyle w:val="s0"/>
                <w:bCs/>
                <w:sz w:val="24"/>
                <w:szCs w:val="24"/>
              </w:rPr>
            </w:pPr>
            <w:r>
              <w:rPr>
                <w:rStyle w:val="s0"/>
                <w:bCs/>
                <w:sz w:val="24"/>
                <w:szCs w:val="24"/>
              </w:rPr>
              <w:t>средства Национального фонда Республики Казахстан</w:t>
            </w:r>
            <w:r>
              <w:rPr>
                <w:rStyle w:val="s0"/>
                <w:b/>
                <w:sz w:val="24"/>
                <w:szCs w:val="24"/>
              </w:rPr>
              <w:t>;</w:t>
            </w:r>
          </w:p>
          <w:p w14:paraId="20FC9149" w14:textId="77777777" w:rsidR="00442090" w:rsidRDefault="00567FCB">
            <w:pPr>
              <w:pStyle w:val="2"/>
              <w:spacing w:before="0" w:after="0"/>
              <w:ind w:firstLine="459"/>
              <w:contextualSpacing/>
              <w:jc w:val="both"/>
              <w:rPr>
                <w:rStyle w:val="s0"/>
                <w:rFonts w:eastAsia="SimSun"/>
                <w:b w:val="0"/>
                <w:i w:val="0"/>
                <w:sz w:val="24"/>
                <w:szCs w:val="24"/>
              </w:rPr>
            </w:pPr>
            <w:r>
              <w:rPr>
                <w:rStyle w:val="s0"/>
                <w:rFonts w:eastAsia="SimSun"/>
                <w:bCs w:val="0"/>
                <w:i w:val="0"/>
                <w:sz w:val="24"/>
                <w:szCs w:val="24"/>
              </w:rPr>
              <w:t>средства, направленные на реализацию проектов государственно-частного партнерства, в том числе концессионных проектов</w:t>
            </w:r>
            <w:r>
              <w:rPr>
                <w:rStyle w:val="s0"/>
                <w:rFonts w:eastAsia="SimSun"/>
                <w:b w:val="0"/>
                <w:i w:val="0"/>
                <w:sz w:val="24"/>
                <w:szCs w:val="24"/>
              </w:rPr>
              <w:t>;</w:t>
            </w:r>
          </w:p>
          <w:p w14:paraId="145E5651" w14:textId="77777777" w:rsidR="00442090" w:rsidRDefault="00567FCB">
            <w:pPr>
              <w:spacing w:line="240" w:lineRule="auto"/>
              <w:ind w:firstLine="462"/>
              <w:rPr>
                <w:rFonts w:ascii="Times New Roman" w:hAnsi="Times New Roman"/>
                <w:sz w:val="24"/>
                <w:szCs w:val="24"/>
              </w:rPr>
            </w:pPr>
            <w:r>
              <w:rPr>
                <w:rFonts w:ascii="Times New Roman" w:hAnsi="Times New Roman"/>
                <w:sz w:val="24"/>
                <w:szCs w:val="24"/>
              </w:rPr>
              <w:t>…</w:t>
            </w:r>
          </w:p>
        </w:tc>
        <w:tc>
          <w:tcPr>
            <w:tcW w:w="4803" w:type="dxa"/>
          </w:tcPr>
          <w:p w14:paraId="02222F21" w14:textId="77777777" w:rsidR="00442090" w:rsidRDefault="00567FCB">
            <w:pPr>
              <w:spacing w:line="240" w:lineRule="auto"/>
              <w:ind w:right="-1" w:firstLine="447"/>
              <w:contextualSpacing/>
              <w:jc w:val="both"/>
              <w:rPr>
                <w:rStyle w:val="s0"/>
                <w:b/>
                <w:bCs/>
                <w:sz w:val="24"/>
                <w:szCs w:val="24"/>
              </w:rPr>
            </w:pPr>
            <w:r>
              <w:rPr>
                <w:rStyle w:val="s0"/>
                <w:b/>
                <w:bCs/>
                <w:sz w:val="24"/>
                <w:szCs w:val="24"/>
              </w:rPr>
              <w:lastRenderedPageBreak/>
              <w:t>Статья 1. Основные понятия, используемые в настоящем Законе</w:t>
            </w:r>
          </w:p>
          <w:p w14:paraId="7476C653" w14:textId="77777777" w:rsidR="00442090" w:rsidRDefault="00567FCB">
            <w:pPr>
              <w:spacing w:line="240" w:lineRule="auto"/>
              <w:ind w:right="-1" w:firstLine="447"/>
              <w:contextualSpacing/>
              <w:jc w:val="both"/>
              <w:rPr>
                <w:rStyle w:val="s0"/>
                <w:bCs/>
                <w:sz w:val="24"/>
                <w:szCs w:val="24"/>
              </w:rPr>
            </w:pPr>
            <w:r>
              <w:rPr>
                <w:rStyle w:val="s0"/>
                <w:bCs/>
                <w:sz w:val="24"/>
                <w:szCs w:val="24"/>
              </w:rPr>
              <w:t>….</w:t>
            </w:r>
          </w:p>
          <w:p w14:paraId="0BA346FC" w14:textId="77777777" w:rsidR="00442090" w:rsidRDefault="00567FCB">
            <w:pPr>
              <w:spacing w:line="240" w:lineRule="auto"/>
              <w:ind w:right="-1" w:firstLine="447"/>
              <w:contextualSpacing/>
              <w:jc w:val="both"/>
              <w:rPr>
                <w:rStyle w:val="s0"/>
                <w:bCs/>
                <w:sz w:val="24"/>
                <w:szCs w:val="24"/>
              </w:rPr>
            </w:pPr>
            <w:r>
              <w:rPr>
                <w:rStyle w:val="s0"/>
                <w:bCs/>
                <w:sz w:val="24"/>
                <w:szCs w:val="24"/>
              </w:rPr>
              <w:t>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p w14:paraId="11E6DA16" w14:textId="77777777" w:rsidR="00442090" w:rsidRDefault="00567FCB">
            <w:pPr>
              <w:spacing w:line="240" w:lineRule="auto"/>
              <w:ind w:right="-1" w:firstLine="447"/>
              <w:contextualSpacing/>
              <w:jc w:val="both"/>
              <w:rPr>
                <w:rStyle w:val="s0"/>
                <w:bCs/>
                <w:sz w:val="24"/>
                <w:szCs w:val="24"/>
              </w:rPr>
            </w:pPr>
            <w:r>
              <w:rPr>
                <w:rStyle w:val="s0"/>
                <w:bCs/>
                <w:sz w:val="24"/>
                <w:szCs w:val="24"/>
              </w:rPr>
              <w:t xml:space="preserve">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w:t>
            </w:r>
            <w:proofErr w:type="spellStart"/>
            <w:r>
              <w:rPr>
                <w:rStyle w:val="s0"/>
                <w:bCs/>
                <w:sz w:val="24"/>
                <w:szCs w:val="24"/>
              </w:rPr>
              <w:t>квазигосударственного</w:t>
            </w:r>
            <w:proofErr w:type="spellEnd"/>
            <w:r>
              <w:rPr>
                <w:rStyle w:val="s0"/>
                <w:bCs/>
                <w:sz w:val="24"/>
                <w:szCs w:val="24"/>
              </w:rPr>
              <w:t xml:space="preserve"> сектора;</w:t>
            </w:r>
          </w:p>
          <w:p w14:paraId="60493BBB" w14:textId="77777777" w:rsidR="00442090" w:rsidRDefault="00567FCB">
            <w:pPr>
              <w:spacing w:line="240" w:lineRule="auto"/>
              <w:ind w:right="-1" w:firstLine="447"/>
              <w:contextualSpacing/>
              <w:jc w:val="both"/>
              <w:rPr>
                <w:rStyle w:val="s0"/>
                <w:bCs/>
                <w:sz w:val="24"/>
                <w:szCs w:val="24"/>
              </w:rPr>
            </w:pPr>
            <w:r>
              <w:rPr>
                <w:rStyle w:val="s0"/>
                <w:bCs/>
                <w:sz w:val="24"/>
                <w:szCs w:val="24"/>
              </w:rPr>
              <w:lastRenderedPageBreak/>
              <w:t>целевые средства негосударственных займов под государственную гарантию либо поручительство государства;</w:t>
            </w:r>
          </w:p>
          <w:p w14:paraId="7485688C" w14:textId="77777777" w:rsidR="00442090" w:rsidRDefault="00567FCB">
            <w:pPr>
              <w:spacing w:line="240" w:lineRule="auto"/>
              <w:ind w:right="-1" w:firstLine="447"/>
              <w:contextualSpacing/>
              <w:jc w:val="both"/>
              <w:rPr>
                <w:rStyle w:val="s0"/>
                <w:bCs/>
                <w:sz w:val="24"/>
                <w:szCs w:val="24"/>
              </w:rPr>
            </w:pPr>
            <w:r>
              <w:rPr>
                <w:rStyle w:val="s0"/>
                <w:bCs/>
                <w:sz w:val="24"/>
                <w:szCs w:val="24"/>
              </w:rPr>
              <w:t>средства Национального фонда Республики Казахстан.</w:t>
            </w:r>
          </w:p>
          <w:p w14:paraId="3D08A71D" w14:textId="77777777" w:rsidR="00442090" w:rsidRDefault="00567FCB">
            <w:pPr>
              <w:spacing w:line="240" w:lineRule="auto"/>
              <w:ind w:right="-1" w:firstLine="447"/>
              <w:contextualSpacing/>
              <w:jc w:val="both"/>
              <w:rPr>
                <w:rStyle w:val="s0"/>
                <w:bCs/>
                <w:sz w:val="24"/>
                <w:szCs w:val="24"/>
              </w:rPr>
            </w:pPr>
            <w:r>
              <w:rPr>
                <w:rStyle w:val="s0"/>
                <w:b/>
                <w:sz w:val="24"/>
                <w:szCs w:val="24"/>
              </w:rPr>
              <w:t xml:space="preserve">К государственным инвестициям также относятся средства республиканского и (или) местных бюджетов, направленные на </w:t>
            </w:r>
            <w:proofErr w:type="spellStart"/>
            <w:r>
              <w:rPr>
                <w:rStyle w:val="s0"/>
                <w:b/>
                <w:sz w:val="24"/>
                <w:szCs w:val="24"/>
              </w:rPr>
              <w:t>софинансирование</w:t>
            </w:r>
            <w:proofErr w:type="spellEnd"/>
            <w:r>
              <w:rPr>
                <w:rStyle w:val="s0"/>
                <w:b/>
                <w:sz w:val="24"/>
                <w:szCs w:val="24"/>
              </w:rPr>
              <w:t xml:space="preserve"> и (или) выплату компенсации инвестиционных затрат по проектам государственно-частного партнерства</w:t>
            </w:r>
            <w:r>
              <w:rPr>
                <w:rStyle w:val="s0"/>
                <w:bCs/>
                <w:sz w:val="24"/>
                <w:szCs w:val="24"/>
              </w:rPr>
              <w:t>;</w:t>
            </w:r>
          </w:p>
          <w:p w14:paraId="0FFFDEE0" w14:textId="77777777" w:rsidR="00442090" w:rsidRDefault="00567FCB">
            <w:pPr>
              <w:spacing w:line="240" w:lineRule="auto"/>
              <w:ind w:right="-1" w:firstLine="447"/>
              <w:contextualSpacing/>
              <w:jc w:val="both"/>
              <w:rPr>
                <w:rFonts w:ascii="Times New Roman" w:hAnsi="Times New Roman"/>
                <w:sz w:val="24"/>
                <w:szCs w:val="24"/>
              </w:rPr>
            </w:pPr>
            <w:r>
              <w:rPr>
                <w:rStyle w:val="s0"/>
                <w:bCs/>
                <w:sz w:val="24"/>
                <w:szCs w:val="24"/>
              </w:rPr>
              <w:t>…</w:t>
            </w:r>
          </w:p>
        </w:tc>
        <w:tc>
          <w:tcPr>
            <w:tcW w:w="3628" w:type="dxa"/>
          </w:tcPr>
          <w:p w14:paraId="6615FAF5"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 xml:space="preserve">В действующей редакции к государственным инвестициям могут быть отнесены только средства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поскольку КИЗ не является </w:t>
            </w:r>
            <w:r>
              <w:rPr>
                <w:rFonts w:ascii="Times New Roman" w:hAnsi="Times New Roman"/>
                <w:b/>
                <w:bCs/>
                <w:sz w:val="24"/>
                <w:szCs w:val="24"/>
              </w:rPr>
              <w:t xml:space="preserve">источником </w:t>
            </w:r>
            <w:r>
              <w:rPr>
                <w:rFonts w:ascii="Times New Roman" w:hAnsi="Times New Roman"/>
                <w:sz w:val="24"/>
                <w:szCs w:val="24"/>
              </w:rPr>
              <w:t>инвестиций в строительство объектов ГЧП.</w:t>
            </w:r>
          </w:p>
          <w:p w14:paraId="7449830F" w14:textId="77777777" w:rsidR="005E3E39" w:rsidRDefault="00567FCB" w:rsidP="005E3E39">
            <w:pPr>
              <w:pStyle w:val="aff4"/>
              <w:tabs>
                <w:tab w:val="left" w:pos="1134"/>
              </w:tabs>
              <w:ind w:firstLine="176"/>
              <w:contextualSpacing/>
              <w:jc w:val="both"/>
              <w:rPr>
                <w:rFonts w:ascii="Times New Roman" w:hAnsi="Times New Roman"/>
                <w:sz w:val="24"/>
                <w:szCs w:val="24"/>
              </w:rPr>
            </w:pPr>
            <w:r w:rsidRPr="00E00132">
              <w:rPr>
                <w:rFonts w:ascii="Times New Roman" w:hAnsi="Times New Roman"/>
                <w:sz w:val="24"/>
                <w:szCs w:val="24"/>
              </w:rPr>
              <w:t xml:space="preserve">Согласно предлагаемой поправке к государственным инвестициям будут отнесены все затраты бюджета, направленные на </w:t>
            </w:r>
            <w:r w:rsidR="005E3E39" w:rsidRPr="00E00132">
              <w:rPr>
                <w:rFonts w:ascii="Times New Roman" w:hAnsi="Times New Roman"/>
                <w:sz w:val="24"/>
                <w:szCs w:val="24"/>
              </w:rPr>
              <w:t>создание объектов ГЧП, являющихся государственными активами, что соответствует нормам МСФО</w:t>
            </w:r>
          </w:p>
          <w:p w14:paraId="4335D288" w14:textId="77777777" w:rsidR="00442090" w:rsidRDefault="00442090">
            <w:pPr>
              <w:pStyle w:val="aff4"/>
              <w:tabs>
                <w:tab w:val="left" w:pos="1134"/>
              </w:tabs>
              <w:ind w:firstLine="176"/>
              <w:contextualSpacing/>
              <w:jc w:val="both"/>
              <w:rPr>
                <w:rFonts w:ascii="Times New Roman" w:hAnsi="Times New Roman"/>
                <w:sz w:val="24"/>
                <w:szCs w:val="24"/>
              </w:rPr>
            </w:pPr>
          </w:p>
          <w:p w14:paraId="02DA7D75" w14:textId="77777777" w:rsidR="00442090" w:rsidRDefault="00442090">
            <w:pPr>
              <w:pStyle w:val="aff4"/>
              <w:tabs>
                <w:tab w:val="left" w:pos="1134"/>
              </w:tabs>
              <w:ind w:firstLine="176"/>
              <w:contextualSpacing/>
              <w:jc w:val="both"/>
              <w:rPr>
                <w:rFonts w:ascii="Times New Roman" w:hAnsi="Times New Roman"/>
                <w:sz w:val="24"/>
                <w:szCs w:val="24"/>
              </w:rPr>
            </w:pPr>
          </w:p>
          <w:p w14:paraId="130BA103" w14:textId="77777777" w:rsidR="00442090" w:rsidRDefault="00442090">
            <w:pPr>
              <w:pStyle w:val="aff4"/>
              <w:tabs>
                <w:tab w:val="left" w:pos="1134"/>
              </w:tabs>
              <w:ind w:firstLine="176"/>
              <w:contextualSpacing/>
              <w:jc w:val="both"/>
              <w:rPr>
                <w:rFonts w:ascii="Times New Roman" w:hAnsi="Times New Roman"/>
                <w:sz w:val="24"/>
                <w:szCs w:val="24"/>
              </w:rPr>
            </w:pPr>
          </w:p>
          <w:p w14:paraId="402CA9B6" w14:textId="77777777" w:rsidR="00442090" w:rsidRDefault="00442090">
            <w:pPr>
              <w:pStyle w:val="aff4"/>
              <w:tabs>
                <w:tab w:val="left" w:pos="1134"/>
              </w:tabs>
              <w:ind w:firstLine="176"/>
              <w:contextualSpacing/>
              <w:jc w:val="both"/>
              <w:rPr>
                <w:rFonts w:ascii="Times New Roman" w:hAnsi="Times New Roman"/>
                <w:sz w:val="24"/>
                <w:szCs w:val="24"/>
              </w:rPr>
            </w:pPr>
          </w:p>
          <w:p w14:paraId="0C778FC0" w14:textId="77777777" w:rsidR="00442090" w:rsidRDefault="00442090">
            <w:pPr>
              <w:pStyle w:val="aff4"/>
              <w:tabs>
                <w:tab w:val="left" w:pos="1134"/>
              </w:tabs>
              <w:ind w:firstLine="176"/>
              <w:contextualSpacing/>
              <w:jc w:val="both"/>
              <w:rPr>
                <w:rFonts w:ascii="Times New Roman" w:hAnsi="Times New Roman"/>
                <w:sz w:val="24"/>
                <w:szCs w:val="24"/>
              </w:rPr>
            </w:pPr>
          </w:p>
          <w:p w14:paraId="61D26A0D" w14:textId="77777777" w:rsidR="00442090" w:rsidRDefault="00442090">
            <w:pPr>
              <w:pStyle w:val="aff4"/>
              <w:tabs>
                <w:tab w:val="left" w:pos="1134"/>
              </w:tabs>
              <w:ind w:firstLine="176"/>
              <w:contextualSpacing/>
              <w:jc w:val="both"/>
              <w:rPr>
                <w:rFonts w:ascii="Times New Roman" w:hAnsi="Times New Roman"/>
                <w:sz w:val="24"/>
                <w:szCs w:val="24"/>
              </w:rPr>
            </w:pPr>
          </w:p>
          <w:p w14:paraId="603B627E" w14:textId="77777777" w:rsidR="00442090" w:rsidRDefault="00442090">
            <w:pPr>
              <w:pStyle w:val="aff4"/>
              <w:tabs>
                <w:tab w:val="left" w:pos="1134"/>
              </w:tabs>
              <w:ind w:firstLine="176"/>
              <w:contextualSpacing/>
              <w:jc w:val="both"/>
              <w:rPr>
                <w:rFonts w:ascii="Times New Roman" w:hAnsi="Times New Roman"/>
                <w:sz w:val="24"/>
                <w:szCs w:val="24"/>
              </w:rPr>
            </w:pPr>
          </w:p>
          <w:p w14:paraId="613E5995" w14:textId="77777777" w:rsidR="00442090" w:rsidRDefault="00442090">
            <w:pPr>
              <w:pStyle w:val="aff4"/>
              <w:tabs>
                <w:tab w:val="left" w:pos="1134"/>
              </w:tabs>
              <w:ind w:firstLine="176"/>
              <w:contextualSpacing/>
              <w:jc w:val="both"/>
              <w:rPr>
                <w:rFonts w:ascii="Times New Roman" w:hAnsi="Times New Roman"/>
                <w:sz w:val="24"/>
                <w:szCs w:val="24"/>
              </w:rPr>
            </w:pPr>
          </w:p>
          <w:p w14:paraId="2FFF92DB" w14:textId="77777777" w:rsidR="00442090" w:rsidRDefault="00442090">
            <w:pPr>
              <w:pStyle w:val="aff4"/>
              <w:tabs>
                <w:tab w:val="left" w:pos="1134"/>
              </w:tabs>
              <w:ind w:firstLine="176"/>
              <w:contextualSpacing/>
              <w:jc w:val="both"/>
              <w:rPr>
                <w:rFonts w:ascii="Times New Roman" w:hAnsi="Times New Roman"/>
                <w:sz w:val="24"/>
                <w:szCs w:val="24"/>
              </w:rPr>
            </w:pPr>
          </w:p>
          <w:p w14:paraId="7AB19A58" w14:textId="77777777" w:rsidR="00442090" w:rsidRDefault="00442090">
            <w:pPr>
              <w:pStyle w:val="aff4"/>
              <w:tabs>
                <w:tab w:val="left" w:pos="1134"/>
              </w:tabs>
              <w:ind w:firstLine="176"/>
              <w:contextualSpacing/>
              <w:jc w:val="both"/>
              <w:rPr>
                <w:rFonts w:ascii="Times New Roman" w:hAnsi="Times New Roman"/>
                <w:sz w:val="24"/>
                <w:szCs w:val="24"/>
              </w:rPr>
            </w:pPr>
          </w:p>
          <w:p w14:paraId="0A7B2A6B" w14:textId="77777777" w:rsidR="00442090" w:rsidRDefault="00442090">
            <w:pPr>
              <w:pStyle w:val="aff4"/>
              <w:tabs>
                <w:tab w:val="left" w:pos="1134"/>
              </w:tabs>
              <w:ind w:firstLine="176"/>
              <w:contextualSpacing/>
              <w:jc w:val="both"/>
              <w:rPr>
                <w:rFonts w:ascii="Times New Roman" w:hAnsi="Times New Roman"/>
                <w:sz w:val="24"/>
                <w:szCs w:val="24"/>
              </w:rPr>
            </w:pPr>
          </w:p>
          <w:p w14:paraId="3216F582" w14:textId="77777777" w:rsidR="00442090" w:rsidRDefault="00442090">
            <w:pPr>
              <w:pStyle w:val="aff4"/>
              <w:tabs>
                <w:tab w:val="left" w:pos="1134"/>
              </w:tabs>
              <w:ind w:firstLine="176"/>
              <w:contextualSpacing/>
              <w:jc w:val="both"/>
              <w:rPr>
                <w:rFonts w:ascii="Times New Roman" w:hAnsi="Times New Roman"/>
                <w:sz w:val="24"/>
                <w:szCs w:val="24"/>
              </w:rPr>
            </w:pPr>
          </w:p>
          <w:p w14:paraId="35D53D44" w14:textId="77777777" w:rsidR="00442090" w:rsidRDefault="00442090">
            <w:pPr>
              <w:pStyle w:val="aff4"/>
              <w:tabs>
                <w:tab w:val="left" w:pos="1134"/>
              </w:tabs>
              <w:ind w:firstLine="176"/>
              <w:contextualSpacing/>
              <w:jc w:val="both"/>
              <w:rPr>
                <w:rFonts w:ascii="Times New Roman" w:hAnsi="Times New Roman"/>
                <w:sz w:val="24"/>
                <w:szCs w:val="24"/>
              </w:rPr>
            </w:pPr>
          </w:p>
          <w:p w14:paraId="509C26A7" w14:textId="77777777" w:rsidR="00442090" w:rsidRDefault="00442090">
            <w:pPr>
              <w:pStyle w:val="aff4"/>
              <w:tabs>
                <w:tab w:val="left" w:pos="1134"/>
              </w:tabs>
              <w:ind w:firstLine="176"/>
              <w:contextualSpacing/>
              <w:jc w:val="both"/>
              <w:rPr>
                <w:rFonts w:ascii="Times New Roman" w:hAnsi="Times New Roman"/>
                <w:sz w:val="24"/>
                <w:szCs w:val="24"/>
              </w:rPr>
            </w:pPr>
          </w:p>
          <w:p w14:paraId="1183C36A" w14:textId="77777777" w:rsidR="00442090" w:rsidRDefault="00442090">
            <w:pPr>
              <w:pStyle w:val="aff4"/>
              <w:tabs>
                <w:tab w:val="left" w:pos="1134"/>
              </w:tabs>
              <w:ind w:firstLine="176"/>
              <w:contextualSpacing/>
              <w:jc w:val="both"/>
              <w:rPr>
                <w:rFonts w:ascii="Times New Roman" w:hAnsi="Times New Roman"/>
                <w:sz w:val="24"/>
                <w:szCs w:val="24"/>
              </w:rPr>
            </w:pPr>
          </w:p>
          <w:p w14:paraId="06EC7ED2" w14:textId="77777777" w:rsidR="00442090" w:rsidRDefault="00442090">
            <w:pPr>
              <w:pStyle w:val="aff4"/>
              <w:tabs>
                <w:tab w:val="left" w:pos="1134"/>
              </w:tabs>
              <w:ind w:firstLine="176"/>
              <w:contextualSpacing/>
              <w:jc w:val="both"/>
              <w:rPr>
                <w:rFonts w:ascii="Times New Roman" w:hAnsi="Times New Roman"/>
                <w:sz w:val="24"/>
                <w:szCs w:val="24"/>
              </w:rPr>
            </w:pPr>
          </w:p>
          <w:p w14:paraId="39C9F271" w14:textId="77777777" w:rsidR="00442090" w:rsidRDefault="00442090">
            <w:pPr>
              <w:pStyle w:val="aff4"/>
              <w:tabs>
                <w:tab w:val="left" w:pos="1134"/>
              </w:tabs>
              <w:ind w:firstLine="176"/>
              <w:contextualSpacing/>
              <w:jc w:val="both"/>
              <w:rPr>
                <w:rFonts w:ascii="Times New Roman" w:hAnsi="Times New Roman"/>
                <w:sz w:val="24"/>
                <w:szCs w:val="24"/>
              </w:rPr>
            </w:pPr>
          </w:p>
          <w:p w14:paraId="13669CB7" w14:textId="77777777" w:rsidR="00442090" w:rsidRDefault="00442090">
            <w:pPr>
              <w:pStyle w:val="aff4"/>
              <w:tabs>
                <w:tab w:val="left" w:pos="1134"/>
              </w:tabs>
              <w:ind w:firstLine="176"/>
              <w:contextualSpacing/>
              <w:jc w:val="both"/>
              <w:rPr>
                <w:rFonts w:ascii="Times New Roman" w:hAnsi="Times New Roman"/>
                <w:sz w:val="24"/>
                <w:szCs w:val="24"/>
              </w:rPr>
            </w:pPr>
          </w:p>
          <w:p w14:paraId="6296CCC7" w14:textId="77777777" w:rsidR="00442090" w:rsidRDefault="00442090">
            <w:pPr>
              <w:pStyle w:val="aff4"/>
              <w:tabs>
                <w:tab w:val="left" w:pos="1134"/>
              </w:tabs>
              <w:ind w:firstLine="176"/>
              <w:contextualSpacing/>
              <w:jc w:val="both"/>
              <w:rPr>
                <w:rFonts w:ascii="Times New Roman" w:hAnsi="Times New Roman"/>
                <w:sz w:val="24"/>
                <w:szCs w:val="24"/>
              </w:rPr>
            </w:pPr>
          </w:p>
          <w:p w14:paraId="4E3AE641" w14:textId="77777777" w:rsidR="00442090" w:rsidRDefault="00442090">
            <w:pPr>
              <w:pStyle w:val="aff4"/>
              <w:tabs>
                <w:tab w:val="left" w:pos="1134"/>
              </w:tabs>
              <w:ind w:firstLine="176"/>
              <w:contextualSpacing/>
              <w:jc w:val="both"/>
              <w:rPr>
                <w:rFonts w:ascii="Times New Roman" w:hAnsi="Times New Roman"/>
                <w:sz w:val="24"/>
                <w:szCs w:val="24"/>
              </w:rPr>
            </w:pPr>
          </w:p>
        </w:tc>
      </w:tr>
      <w:tr w:rsidR="00442090" w14:paraId="0389A5C8" w14:textId="77777777">
        <w:trPr>
          <w:trHeight w:val="296"/>
        </w:trPr>
        <w:tc>
          <w:tcPr>
            <w:tcW w:w="15735" w:type="dxa"/>
            <w:gridSpan w:val="5"/>
            <w:vAlign w:val="center"/>
          </w:tcPr>
          <w:p w14:paraId="4DAD119D" w14:textId="77777777" w:rsidR="00442090" w:rsidRDefault="00567FCB">
            <w:pPr>
              <w:pStyle w:val="aff4"/>
              <w:tabs>
                <w:tab w:val="left" w:pos="1134"/>
              </w:tabs>
              <w:ind w:firstLine="176"/>
              <w:contextualSpacing/>
              <w:jc w:val="center"/>
              <w:rPr>
                <w:rFonts w:ascii="Times New Roman" w:hAnsi="Times New Roman"/>
                <w:sz w:val="24"/>
                <w:szCs w:val="24"/>
              </w:rPr>
            </w:pPr>
            <w:r>
              <w:rPr>
                <w:rFonts w:ascii="Times New Roman" w:hAnsi="Times New Roman"/>
                <w:b/>
                <w:sz w:val="24"/>
                <w:szCs w:val="24"/>
              </w:rPr>
              <w:lastRenderedPageBreak/>
              <w:t>Закон Республики Казахстан от 17 июля 2001 года «Об автомобильных дорогах»</w:t>
            </w:r>
          </w:p>
        </w:tc>
      </w:tr>
      <w:tr w:rsidR="00442090" w14:paraId="33A239E3" w14:textId="77777777">
        <w:trPr>
          <w:trHeight w:val="296"/>
        </w:trPr>
        <w:tc>
          <w:tcPr>
            <w:tcW w:w="813" w:type="dxa"/>
          </w:tcPr>
          <w:p w14:paraId="52A992CB"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E7144DF" w14:textId="77777777" w:rsidR="00442090" w:rsidRDefault="00567FCB">
            <w:pPr>
              <w:spacing w:line="240" w:lineRule="auto"/>
              <w:ind w:right="-1"/>
              <w:contextualSpacing/>
              <w:jc w:val="both"/>
              <w:rPr>
                <w:rFonts w:ascii="Times New Roman" w:hAnsi="Times New Roman"/>
                <w:sz w:val="24"/>
                <w:szCs w:val="24"/>
              </w:rPr>
            </w:pPr>
            <w:r>
              <w:rPr>
                <w:rFonts w:ascii="Times New Roman" w:hAnsi="Times New Roman"/>
                <w:sz w:val="24"/>
                <w:szCs w:val="24"/>
              </w:rPr>
              <w:t>подпункт 1-2) статьи 1</w:t>
            </w:r>
          </w:p>
        </w:tc>
        <w:tc>
          <w:tcPr>
            <w:tcW w:w="4900" w:type="dxa"/>
          </w:tcPr>
          <w:p w14:paraId="6A6BF1A8"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 Основные понятия, используемые в настоящем Законе</w:t>
            </w:r>
          </w:p>
          <w:p w14:paraId="4A22A148"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В настоящем Законе используются следующие основные понятия:</w:t>
            </w:r>
          </w:p>
          <w:p w14:paraId="2D922C89" w14:textId="77777777" w:rsidR="00442090" w:rsidRDefault="00567FCB">
            <w:r>
              <w:rPr>
                <w:rFonts w:ascii="Times New Roman" w:hAnsi="Times New Roman"/>
                <w:sz w:val="24"/>
                <w:szCs w:val="24"/>
              </w:rPr>
              <w:t>...</w:t>
            </w:r>
          </w:p>
          <w:p w14:paraId="5BC35464" w14:textId="77777777" w:rsidR="00442090" w:rsidRDefault="00567FCB">
            <w:pPr>
              <w:pStyle w:val="2"/>
              <w:spacing w:before="0" w:after="0"/>
              <w:ind w:firstLine="459"/>
              <w:contextualSpacing/>
              <w:jc w:val="both"/>
              <w:rPr>
                <w:rFonts w:ascii="Times New Roman" w:hAnsi="Times New Roman" w:cs="Times New Roman"/>
                <w:sz w:val="24"/>
                <w:szCs w:val="24"/>
              </w:rPr>
            </w:pPr>
            <w:r>
              <w:rPr>
                <w:rFonts w:ascii="Times New Roman" w:hAnsi="Times New Roman" w:cs="Times New Roman"/>
                <w:b w:val="0"/>
                <w:i w:val="0"/>
                <w:sz w:val="24"/>
                <w:szCs w:val="24"/>
              </w:rPr>
              <w:t xml:space="preserve">1-2)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w:t>
            </w:r>
            <w:r>
              <w:rPr>
                <w:rFonts w:ascii="Times New Roman" w:hAnsi="Times New Roman" w:cs="Times New Roman"/>
                <w:b w:val="0"/>
                <w:i w:val="0"/>
                <w:sz w:val="24"/>
                <w:szCs w:val="24"/>
              </w:rPr>
              <w:lastRenderedPageBreak/>
              <w:t>государственного задания, договоров государственно-частного партнерства</w:t>
            </w:r>
            <w:r>
              <w:rPr>
                <w:rFonts w:ascii="Times New Roman" w:hAnsi="Times New Roman" w:cs="Times New Roman"/>
                <w:i w:val="0"/>
                <w:sz w:val="24"/>
                <w:szCs w:val="24"/>
              </w:rPr>
              <w:t>, в том числе договоров концессии</w:t>
            </w:r>
            <w:r>
              <w:rPr>
                <w:rFonts w:ascii="Times New Roman" w:hAnsi="Times New Roman" w:cs="Times New Roman"/>
                <w:b w:val="0"/>
                <w:i w:val="0"/>
                <w:sz w:val="24"/>
                <w:szCs w:val="24"/>
              </w:rPr>
              <w:t>, доверительного управления имуществом, безвозмездного пользования автомобильными дорогами общего пользования областного или районного значения или их участками;</w:t>
            </w:r>
          </w:p>
        </w:tc>
        <w:tc>
          <w:tcPr>
            <w:tcW w:w="4803" w:type="dxa"/>
          </w:tcPr>
          <w:p w14:paraId="6F896B40"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1. Основные понятия, используемые в настоящем Законе</w:t>
            </w:r>
          </w:p>
          <w:p w14:paraId="05E457CF"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В настоящем Законе используются следующие основные понятия:</w:t>
            </w:r>
          </w:p>
          <w:p w14:paraId="240966DC" w14:textId="77777777" w:rsidR="00442090" w:rsidRDefault="00567FCB">
            <w:r>
              <w:rPr>
                <w:rFonts w:ascii="Times New Roman" w:hAnsi="Times New Roman"/>
                <w:sz w:val="24"/>
                <w:szCs w:val="24"/>
              </w:rPr>
              <w:t>...</w:t>
            </w:r>
          </w:p>
          <w:p w14:paraId="17BBC46A"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 xml:space="preserve">1-2)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w:t>
            </w:r>
            <w:r>
              <w:rPr>
                <w:rFonts w:ascii="Times New Roman" w:hAnsi="Times New Roman"/>
                <w:sz w:val="24"/>
                <w:szCs w:val="24"/>
              </w:rPr>
              <w:lastRenderedPageBreak/>
              <w:t>рамках выполнения государственного задания, договоров государственно-частного партнерства, доверительного управления имуществом, безвозмездного пользования автомобильными дорогами общего пользования областного или районного значения или их участками;</w:t>
            </w:r>
          </w:p>
        </w:tc>
        <w:tc>
          <w:tcPr>
            <w:tcW w:w="3628" w:type="dxa"/>
          </w:tcPr>
          <w:p w14:paraId="196ADCB8"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17573A27" w14:textId="77777777">
        <w:trPr>
          <w:trHeight w:val="296"/>
        </w:trPr>
        <w:tc>
          <w:tcPr>
            <w:tcW w:w="813" w:type="dxa"/>
          </w:tcPr>
          <w:p w14:paraId="7193986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64A6037" w14:textId="77777777" w:rsidR="00442090" w:rsidRDefault="00567FCB">
            <w:pPr>
              <w:spacing w:line="240" w:lineRule="auto"/>
              <w:ind w:right="-1"/>
              <w:contextualSpacing/>
              <w:jc w:val="both"/>
              <w:rPr>
                <w:rFonts w:ascii="Times New Roman" w:hAnsi="Times New Roman"/>
                <w:sz w:val="24"/>
                <w:szCs w:val="24"/>
              </w:rPr>
            </w:pPr>
            <w:r>
              <w:rPr>
                <w:rFonts w:ascii="Times New Roman" w:hAnsi="Times New Roman"/>
                <w:sz w:val="24"/>
                <w:szCs w:val="24"/>
              </w:rPr>
              <w:t>пункт 2-1 статьи 4</w:t>
            </w:r>
          </w:p>
        </w:tc>
        <w:tc>
          <w:tcPr>
            <w:tcW w:w="4900" w:type="dxa"/>
          </w:tcPr>
          <w:p w14:paraId="2E59EBD5"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4. Право собственности и иные вещные права на автомобильные дороги</w:t>
            </w:r>
          </w:p>
          <w:p w14:paraId="4AB919A7"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A19FC40"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2-1. Автомобильные дороги общего пользования или их участки могут быть переданы для реализации проекта государственно-частного партнерства</w:t>
            </w:r>
            <w:r>
              <w:rPr>
                <w:rFonts w:ascii="Times New Roman" w:hAnsi="Times New Roman" w:cs="Times New Roman"/>
                <w:i w:val="0"/>
                <w:sz w:val="24"/>
                <w:szCs w:val="24"/>
              </w:rPr>
              <w:t>, в том числе в концессию,</w:t>
            </w:r>
            <w:r>
              <w:rPr>
                <w:rFonts w:ascii="Times New Roman" w:hAnsi="Times New Roman" w:cs="Times New Roman"/>
                <w:b w:val="0"/>
                <w:i w:val="0"/>
                <w:sz w:val="24"/>
                <w:szCs w:val="24"/>
              </w:rPr>
              <w:t xml:space="preserve"> в соответствии с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11EF0243" w14:textId="77777777" w:rsidR="00442090" w:rsidRDefault="00567FCB">
            <w:pPr>
              <w:spacing w:line="240" w:lineRule="auto"/>
              <w:ind w:firstLine="462"/>
              <w:rPr>
                <w:rFonts w:ascii="Times New Roman" w:hAnsi="Times New Roman"/>
                <w:sz w:val="24"/>
                <w:szCs w:val="24"/>
              </w:rPr>
            </w:pPr>
            <w:r>
              <w:rPr>
                <w:rFonts w:ascii="Times New Roman" w:hAnsi="Times New Roman"/>
                <w:sz w:val="24"/>
                <w:szCs w:val="24"/>
              </w:rPr>
              <w:t>…</w:t>
            </w:r>
          </w:p>
        </w:tc>
        <w:tc>
          <w:tcPr>
            <w:tcW w:w="4803" w:type="dxa"/>
          </w:tcPr>
          <w:p w14:paraId="1936841B"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4. Право собственности и иные вещные права на автомобильные дороги</w:t>
            </w:r>
          </w:p>
          <w:p w14:paraId="5B76C963"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718C30A"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2-1. Автомобильные дороги общего пользования или их участки могут быть переданы для реализации проекта государственно-частного партнерства в соответствии с законодательством Республики Казахстан в области государственно-частного партнерства.</w:t>
            </w:r>
          </w:p>
          <w:p w14:paraId="0BFF3BF0"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w:t>
            </w:r>
          </w:p>
        </w:tc>
        <w:tc>
          <w:tcPr>
            <w:tcW w:w="3628" w:type="dxa"/>
          </w:tcPr>
          <w:p w14:paraId="59AB2FD7"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06C3C640" w14:textId="77777777">
        <w:trPr>
          <w:trHeight w:val="296"/>
        </w:trPr>
        <w:tc>
          <w:tcPr>
            <w:tcW w:w="813" w:type="dxa"/>
          </w:tcPr>
          <w:p w14:paraId="085EA4FE"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1EC47F1"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 xml:space="preserve">пункты 1, 3 </w:t>
            </w:r>
          </w:p>
          <w:p w14:paraId="5090ADB5"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 xml:space="preserve">и 5 </w:t>
            </w:r>
          </w:p>
          <w:p w14:paraId="5964EBB1"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статьи 5</w:t>
            </w:r>
          </w:p>
        </w:tc>
        <w:tc>
          <w:tcPr>
            <w:tcW w:w="4900" w:type="dxa"/>
          </w:tcPr>
          <w:p w14:paraId="0FB2D792"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 Платные автомобильные дороги (участки)</w:t>
            </w:r>
          </w:p>
          <w:p w14:paraId="5B04AF97"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 В Республике Казахстан могут создаваться платные автомобильные дороги (участки, мосты, путепроводы) в порядке, установленном настоящим Законом или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 xml:space="preserve">. Контроль за созданием и эксплуатацией платных автомобильных дорог (участков) осуществляется уполномоченным </w:t>
            </w:r>
            <w:r>
              <w:rPr>
                <w:rFonts w:ascii="Times New Roman" w:hAnsi="Times New Roman" w:cs="Times New Roman"/>
                <w:b w:val="0"/>
                <w:i w:val="0"/>
                <w:sz w:val="24"/>
                <w:szCs w:val="24"/>
              </w:rPr>
              <w:lastRenderedPageBreak/>
              <w:t>государственным органом по автомобильным дорогам.</w:t>
            </w:r>
          </w:p>
          <w:p w14:paraId="5DD10C7F"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7D93968"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Платные автомобильные дороги (участки) могут создаваться за счет средств республиканского и местных бюджетов, средств, привлеченных Национальным оператором, собственных и (или) заемных средств физических и юридических лиц или на основе договоров государственно-частного партнерства</w:t>
            </w:r>
            <w:r>
              <w:rPr>
                <w:rFonts w:ascii="Times New Roman" w:hAnsi="Times New Roman" w:cs="Times New Roman"/>
                <w:i w:val="0"/>
                <w:sz w:val="24"/>
                <w:szCs w:val="24"/>
              </w:rPr>
              <w:t>, в том числе договоров концессии</w:t>
            </w:r>
            <w:r>
              <w:rPr>
                <w:rFonts w:ascii="Times New Roman" w:hAnsi="Times New Roman" w:cs="Times New Roman"/>
                <w:b w:val="0"/>
                <w:i w:val="0"/>
                <w:sz w:val="24"/>
                <w:szCs w:val="24"/>
              </w:rPr>
              <w:t>.</w:t>
            </w:r>
          </w:p>
          <w:p w14:paraId="237C1962"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Автомобильная дорога общего пользования республиканского значения (участок) для организации платного движения передается в доверительное управление Национальному оператору или иным управляющим автомобильными дорогами в порядке, установленном законодательством Республики Казахстан.</w:t>
            </w:r>
          </w:p>
          <w:p w14:paraId="6AE68CD5"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Плата за проезд по платной автомобильной дороге общего пользования республиканского значения (участок) взимается в порядке и по ставкам, определяемым уполномоченным государственным органом по автомобильным дорогам.</w:t>
            </w:r>
          </w:p>
          <w:p w14:paraId="29B5A51E"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88C2C5E"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5. Деньги, полученные от взимания платы за проезд по платным автомобильным дорогам (участкам) общего пользования международного и республиканского значения, учитываются на отдельном счете Национального оператора, за исключением денег, взимаемых на основе договора </w:t>
            </w:r>
            <w:r>
              <w:rPr>
                <w:rFonts w:ascii="Times New Roman" w:hAnsi="Times New Roman" w:cs="Times New Roman"/>
                <w:b w:val="0"/>
                <w:i w:val="0"/>
                <w:sz w:val="24"/>
                <w:szCs w:val="24"/>
              </w:rPr>
              <w:lastRenderedPageBreak/>
              <w:t>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 и направляются на финансирование расходов, связанных с:</w:t>
            </w:r>
          </w:p>
          <w:p w14:paraId="748EDC06" w14:textId="77777777" w:rsidR="00442090" w:rsidRDefault="00567FCB">
            <w:pPr>
              <w:spacing w:line="240" w:lineRule="auto"/>
              <w:ind w:firstLine="462"/>
              <w:rPr>
                <w:rFonts w:ascii="Times New Roman" w:hAnsi="Times New Roman"/>
                <w:sz w:val="24"/>
                <w:szCs w:val="24"/>
              </w:rPr>
            </w:pPr>
            <w:r>
              <w:rPr>
                <w:rFonts w:ascii="Times New Roman" w:hAnsi="Times New Roman"/>
                <w:sz w:val="24"/>
                <w:szCs w:val="24"/>
              </w:rPr>
              <w:t>...</w:t>
            </w:r>
          </w:p>
        </w:tc>
        <w:tc>
          <w:tcPr>
            <w:tcW w:w="4803" w:type="dxa"/>
          </w:tcPr>
          <w:p w14:paraId="279BD621"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5. Платные автомобильные дороги (участки)</w:t>
            </w:r>
          </w:p>
          <w:p w14:paraId="207284E2" w14:textId="77777777" w:rsidR="00442090" w:rsidRDefault="00567FCB">
            <w:pPr>
              <w:pStyle w:val="2"/>
              <w:spacing w:before="0" w:after="0"/>
              <w:ind w:firstLine="447"/>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 В Республике Казахстан могут создаваться платные автомобильные дороги (участки, мосты, путепроводы) в порядке, установленном настоящим Законом или законодательством Республики Казахстан в области государственно-частного партнерства. Контроль за созданием и эксплуатацией платных автомобильных дорог (участков) осуществляется </w:t>
            </w:r>
            <w:r>
              <w:rPr>
                <w:rFonts w:ascii="Times New Roman" w:hAnsi="Times New Roman" w:cs="Times New Roman"/>
                <w:b w:val="0"/>
                <w:i w:val="0"/>
                <w:sz w:val="24"/>
                <w:szCs w:val="24"/>
              </w:rPr>
              <w:lastRenderedPageBreak/>
              <w:t>уполномоченным государственным органом по автомобильным дорогам.</w:t>
            </w:r>
          </w:p>
          <w:p w14:paraId="6460A439" w14:textId="77777777" w:rsidR="00442090" w:rsidRDefault="00567FCB">
            <w:pPr>
              <w:pStyle w:val="2"/>
              <w:spacing w:before="0" w:after="0"/>
              <w:ind w:firstLine="447"/>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6A88FB8A" w14:textId="77777777" w:rsidR="00442090" w:rsidRDefault="00567FCB">
            <w:pPr>
              <w:pStyle w:val="2"/>
              <w:spacing w:before="0" w:after="0"/>
              <w:ind w:firstLine="447"/>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Платные автомобильные дороги (участки) могут создаваться за счет средств республиканского и местных бюджетов, средств, привлеченных Национальным оператором, собственных и (или) заемных средств физических и юридических лиц или на основе договоров государственно-частного партнерства.</w:t>
            </w:r>
          </w:p>
          <w:p w14:paraId="2426DF5C" w14:textId="77777777" w:rsidR="00442090" w:rsidRDefault="00567FCB">
            <w:pPr>
              <w:pStyle w:val="2"/>
              <w:spacing w:before="0" w:after="0"/>
              <w:ind w:firstLine="447"/>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Автомобильная дорога общего пользования республиканского значения (участок) для организации платного движения передается в доверительное управление Национальному оператору или иным управляющим автомобильными дорогами в порядке, установленном законодательством Республики Казахстан.</w:t>
            </w:r>
          </w:p>
          <w:p w14:paraId="02539A6D" w14:textId="77777777" w:rsidR="00442090" w:rsidRDefault="00567FCB">
            <w:pPr>
              <w:pStyle w:val="2"/>
              <w:spacing w:before="0" w:after="0"/>
              <w:ind w:firstLine="447"/>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Плата за проезд по платной автомобильной дороге общего пользования республиканского значения (участок) взимается в порядке и по ставкам, определяемым уполномоченным государственным органом по автомобильным дорогам.</w:t>
            </w:r>
          </w:p>
          <w:p w14:paraId="5C57FE72" w14:textId="77777777" w:rsidR="00442090" w:rsidRDefault="00567FCB">
            <w:pPr>
              <w:pStyle w:val="2"/>
              <w:spacing w:before="0" w:after="0"/>
              <w:ind w:firstLine="447"/>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6C933C2"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 xml:space="preserve">5. Деньги, полученные от взимания платы за проезд по платным автомобильным дорогам (участкам) общего пользования международного и республиканского значения, учитываются на отдельном счете Национального оператора, за исключением денег, взимаемых на основе договора государственно-частного партнерства, и </w:t>
            </w:r>
            <w:r>
              <w:rPr>
                <w:rFonts w:ascii="Times New Roman" w:hAnsi="Times New Roman"/>
                <w:sz w:val="24"/>
                <w:szCs w:val="24"/>
              </w:rPr>
              <w:lastRenderedPageBreak/>
              <w:t>направляются на финансирование расходов, связанных с:</w:t>
            </w:r>
          </w:p>
          <w:p w14:paraId="5FD369DF"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w:t>
            </w:r>
          </w:p>
        </w:tc>
        <w:tc>
          <w:tcPr>
            <w:tcW w:w="3628" w:type="dxa"/>
          </w:tcPr>
          <w:p w14:paraId="4C918C64"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754F5D44" w14:textId="77777777">
        <w:trPr>
          <w:trHeight w:val="296"/>
        </w:trPr>
        <w:tc>
          <w:tcPr>
            <w:tcW w:w="813" w:type="dxa"/>
          </w:tcPr>
          <w:p w14:paraId="1F994AA3"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6D10A55"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пункт 2 статьи 5-2</w:t>
            </w:r>
          </w:p>
        </w:tc>
        <w:tc>
          <w:tcPr>
            <w:tcW w:w="4900" w:type="dxa"/>
          </w:tcPr>
          <w:p w14:paraId="2C8644C8"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5-2. Льготы по плате за пользование платными автомобильными дорогами (участками)</w:t>
            </w:r>
          </w:p>
          <w:p w14:paraId="360987B2"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6A785BE" w14:textId="77777777" w:rsidR="00442090" w:rsidRDefault="00567FCB">
            <w:pPr>
              <w:pStyle w:val="2"/>
              <w:spacing w:before="0" w:after="0"/>
              <w:ind w:firstLine="459"/>
              <w:contextualSpacing/>
              <w:jc w:val="both"/>
              <w:rPr>
                <w:rFonts w:ascii="Times New Roman" w:hAnsi="Times New Roman" w:cs="Times New Roman"/>
                <w:sz w:val="24"/>
                <w:szCs w:val="24"/>
              </w:rPr>
            </w:pPr>
            <w:r>
              <w:rPr>
                <w:rFonts w:ascii="Times New Roman" w:hAnsi="Times New Roman" w:cs="Times New Roman"/>
                <w:b w:val="0"/>
                <w:i w:val="0"/>
                <w:sz w:val="24"/>
                <w:szCs w:val="24"/>
              </w:rPr>
              <w:t>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 автотранспортные средства, предусмотренные подпунктом 2) пункта 1 настоящей статьи.</w:t>
            </w:r>
          </w:p>
        </w:tc>
        <w:tc>
          <w:tcPr>
            <w:tcW w:w="4803" w:type="dxa"/>
          </w:tcPr>
          <w:p w14:paraId="03C287D8"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5-2. Льготы по плате за пользование платными автомобильными дорогами (участками)</w:t>
            </w:r>
          </w:p>
          <w:p w14:paraId="58E21753"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4A5AB48"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 автотранспортные средства, предусмотренные подпунктом 2) пункта 1 настоящей статьи.</w:t>
            </w:r>
          </w:p>
        </w:tc>
        <w:tc>
          <w:tcPr>
            <w:tcW w:w="3628" w:type="dxa"/>
          </w:tcPr>
          <w:p w14:paraId="12A8EB16"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7B69159D" w14:textId="77777777">
        <w:trPr>
          <w:trHeight w:val="296"/>
        </w:trPr>
        <w:tc>
          <w:tcPr>
            <w:tcW w:w="813" w:type="dxa"/>
          </w:tcPr>
          <w:p w14:paraId="00B9F557"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905B2FD"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пункт 1 статьи 7</w:t>
            </w:r>
          </w:p>
        </w:tc>
        <w:tc>
          <w:tcPr>
            <w:tcW w:w="4900" w:type="dxa"/>
          </w:tcPr>
          <w:p w14:paraId="6AB09071"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7. Предоставление земель для размещения автомобильных дорог</w:t>
            </w:r>
          </w:p>
          <w:p w14:paraId="12A22016"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Для строительства, содержания автомобильных дорог общего пользования землепользователям предоставляются земли под полосу отвода на основе установленных норм в зависимости от категории автомобильной дороги и участки придорожной полосы согласно проектной документации. Земли для нужд автомобильных дорог общего пользования, включая автомобильные дороги или их участки, переданные для реализации проекта государственно-частного партнерства</w:t>
            </w:r>
            <w:r>
              <w:rPr>
                <w:rFonts w:ascii="Times New Roman" w:hAnsi="Times New Roman" w:cs="Times New Roman"/>
                <w:i w:val="0"/>
                <w:sz w:val="24"/>
                <w:szCs w:val="24"/>
              </w:rPr>
              <w:t>, в том числе в концессию</w:t>
            </w:r>
            <w:r>
              <w:rPr>
                <w:rFonts w:ascii="Times New Roman" w:hAnsi="Times New Roman" w:cs="Times New Roman"/>
                <w:b w:val="0"/>
                <w:i w:val="0"/>
                <w:sz w:val="24"/>
                <w:szCs w:val="24"/>
              </w:rPr>
              <w:t xml:space="preserve">, или Национальному </w:t>
            </w:r>
            <w:r>
              <w:rPr>
                <w:rFonts w:ascii="Times New Roman" w:hAnsi="Times New Roman" w:cs="Times New Roman"/>
                <w:b w:val="0"/>
                <w:i w:val="0"/>
                <w:sz w:val="24"/>
                <w:szCs w:val="24"/>
              </w:rPr>
              <w:lastRenderedPageBreak/>
              <w:t>оператору в доверительное управление, отводятся в постоянное землепользование дорожному органу, во временное землепользование – поставщикам услуг, осуществляющим строительство, реконструкцию и ремонт автомобильных дорог, в порядке, установленном законодательством Республики Казахстан.</w:t>
            </w:r>
          </w:p>
          <w:p w14:paraId="70B5A815" w14:textId="77777777" w:rsidR="00442090" w:rsidRDefault="00567FCB">
            <w:pPr>
              <w:spacing w:line="240" w:lineRule="auto"/>
              <w:ind w:firstLine="462"/>
              <w:rPr>
                <w:rFonts w:ascii="Times New Roman" w:hAnsi="Times New Roman"/>
                <w:sz w:val="24"/>
                <w:szCs w:val="24"/>
              </w:rPr>
            </w:pPr>
            <w:r>
              <w:rPr>
                <w:rFonts w:ascii="Times New Roman" w:hAnsi="Times New Roman"/>
                <w:sz w:val="24"/>
                <w:szCs w:val="24"/>
              </w:rPr>
              <w:t>...</w:t>
            </w:r>
          </w:p>
        </w:tc>
        <w:tc>
          <w:tcPr>
            <w:tcW w:w="4803" w:type="dxa"/>
          </w:tcPr>
          <w:p w14:paraId="03FE2166"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7. Предоставление земель для размещения автомобильных дорог</w:t>
            </w:r>
          </w:p>
          <w:p w14:paraId="4753EB98"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 xml:space="preserve">1. Для строительства, содержания автомобильных дорог общего пользования землепользователям предоставляются земли под полосу отвода на основе установленных норм в зависимости от категории автомобильной дороги и участки придорожной полосы согласно проектной документации. Земли для нужд автомобильных дорог общего пользования, включая автомобильные дороги или их участки, переданные для реализации проекта государственно-частного партнерства, или Национальному оператору в доверительное </w:t>
            </w:r>
            <w:r>
              <w:rPr>
                <w:rFonts w:ascii="Times New Roman" w:hAnsi="Times New Roman"/>
                <w:sz w:val="24"/>
                <w:szCs w:val="24"/>
              </w:rPr>
              <w:lastRenderedPageBreak/>
              <w:t>управление, отводятся в постоянное землепользование дорожному органу, во временное землепользование – поставщикам услуг, осуществляющим строительство, реконструкцию и ремонт автомобильных дорог, в порядке, установленном законодательством Республики Казахстан.</w:t>
            </w:r>
          </w:p>
          <w:p w14:paraId="79820021"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w:t>
            </w:r>
          </w:p>
        </w:tc>
        <w:tc>
          <w:tcPr>
            <w:tcW w:w="3628" w:type="dxa"/>
          </w:tcPr>
          <w:p w14:paraId="0B4BF0FF"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6243B032" w14:textId="77777777">
        <w:trPr>
          <w:trHeight w:val="296"/>
        </w:trPr>
        <w:tc>
          <w:tcPr>
            <w:tcW w:w="813" w:type="dxa"/>
          </w:tcPr>
          <w:p w14:paraId="096F23F8"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7C3A55B"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подпункты 16) и 39) пункта 2 статьи 12</w:t>
            </w:r>
          </w:p>
        </w:tc>
        <w:tc>
          <w:tcPr>
            <w:tcW w:w="4900" w:type="dxa"/>
          </w:tcPr>
          <w:p w14:paraId="77AB59BD"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12. Компетенция уполномоченного государственного органа по автомобильным дорогам</w:t>
            </w:r>
          </w:p>
          <w:p w14:paraId="039EA505"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К ведению уполномоченного государственного органа по автомобильным дорогам относятся:</w:t>
            </w:r>
          </w:p>
          <w:p w14:paraId="782D5FF1"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FC6AA6A"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16) разработка предложений по передаче участков автомобильных дорог (мостовых переходов) для реализации проекта государственно-частного партнерства</w:t>
            </w:r>
            <w:r>
              <w:rPr>
                <w:rFonts w:ascii="Times New Roman" w:hAnsi="Times New Roman" w:cs="Times New Roman"/>
                <w:i w:val="0"/>
                <w:sz w:val="24"/>
                <w:szCs w:val="24"/>
              </w:rPr>
              <w:t>, в том числе в концессию</w:t>
            </w:r>
            <w:r>
              <w:rPr>
                <w:rFonts w:ascii="Times New Roman" w:hAnsi="Times New Roman" w:cs="Times New Roman"/>
                <w:b w:val="0"/>
                <w:i w:val="0"/>
                <w:sz w:val="24"/>
                <w:szCs w:val="24"/>
              </w:rPr>
              <w:t>, порядка и условий их эксплуатации, размера ставок за проезд по ним;</w:t>
            </w:r>
          </w:p>
          <w:p w14:paraId="0384AD1B" w14:textId="77777777" w:rsidR="00442090" w:rsidRDefault="00567FCB">
            <w:pPr>
              <w:spacing w:line="240" w:lineRule="auto"/>
              <w:ind w:firstLine="459"/>
              <w:contextualSpacing/>
              <w:rPr>
                <w:rFonts w:ascii="Times New Roman" w:hAnsi="Times New Roman"/>
                <w:sz w:val="24"/>
                <w:szCs w:val="24"/>
              </w:rPr>
            </w:pPr>
            <w:r>
              <w:rPr>
                <w:rFonts w:ascii="Times New Roman" w:hAnsi="Times New Roman"/>
                <w:sz w:val="24"/>
                <w:szCs w:val="24"/>
              </w:rPr>
              <w:t>…</w:t>
            </w:r>
          </w:p>
          <w:p w14:paraId="13F19D62" w14:textId="77777777" w:rsidR="00442090" w:rsidRDefault="00567FCB">
            <w:pPr>
              <w:spacing w:line="240" w:lineRule="auto"/>
              <w:ind w:firstLine="459"/>
              <w:contextualSpacing/>
              <w:rPr>
                <w:rFonts w:ascii="Times New Roman" w:hAnsi="Times New Roman"/>
                <w:sz w:val="24"/>
                <w:szCs w:val="24"/>
              </w:rPr>
            </w:pPr>
            <w:r>
              <w:rPr>
                <w:rFonts w:ascii="Times New Roman" w:hAnsi="Times New Roman"/>
                <w:sz w:val="24"/>
                <w:szCs w:val="24"/>
              </w:rPr>
              <w:t xml:space="preserve">39)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совершенствованию нормативно-технической базы автодорожной отрасли в соответствии с законодательством </w:t>
            </w:r>
            <w:r>
              <w:rPr>
                <w:rFonts w:ascii="Times New Roman" w:hAnsi="Times New Roman"/>
                <w:sz w:val="24"/>
                <w:szCs w:val="24"/>
              </w:rPr>
              <w:lastRenderedPageBreak/>
              <w:t xml:space="preserve">Республики Казахстан о государственных закупках </w:t>
            </w:r>
            <w:r>
              <w:rPr>
                <w:rFonts w:ascii="Times New Roman" w:hAnsi="Times New Roman"/>
                <w:b/>
                <w:sz w:val="24"/>
                <w:szCs w:val="24"/>
              </w:rPr>
              <w:t>и концессиях</w:t>
            </w:r>
            <w:r>
              <w:rPr>
                <w:rFonts w:ascii="Times New Roman" w:hAnsi="Times New Roman"/>
                <w:sz w:val="24"/>
                <w:szCs w:val="24"/>
              </w:rPr>
              <w:t>;</w:t>
            </w:r>
          </w:p>
          <w:p w14:paraId="372F7166" w14:textId="77777777" w:rsidR="00442090" w:rsidRDefault="00567FCB">
            <w:pPr>
              <w:spacing w:line="240" w:lineRule="auto"/>
              <w:ind w:firstLine="459"/>
              <w:contextualSpacing/>
              <w:rPr>
                <w:rFonts w:ascii="Times New Roman" w:hAnsi="Times New Roman"/>
                <w:sz w:val="24"/>
                <w:szCs w:val="24"/>
              </w:rPr>
            </w:pPr>
            <w:r>
              <w:rPr>
                <w:rFonts w:ascii="Times New Roman" w:hAnsi="Times New Roman"/>
                <w:sz w:val="24"/>
                <w:szCs w:val="24"/>
              </w:rPr>
              <w:t>...</w:t>
            </w:r>
          </w:p>
        </w:tc>
        <w:tc>
          <w:tcPr>
            <w:tcW w:w="4803" w:type="dxa"/>
          </w:tcPr>
          <w:p w14:paraId="321E23C2"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12. Компетенция уполномоченного государственного органа по автомобильным дорогам</w:t>
            </w:r>
          </w:p>
          <w:p w14:paraId="494E8AD0"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К ведению уполномоченного государственного органа по автомобильным дорогам относятся:</w:t>
            </w:r>
          </w:p>
          <w:p w14:paraId="65303663"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05A3523B"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16)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p w14:paraId="659641E0"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w:t>
            </w:r>
          </w:p>
          <w:p w14:paraId="506A212A"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 xml:space="preserve">39)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совершенствованию нормативно-технической базы автодорожной отрасли в соответствии с законодательством </w:t>
            </w:r>
            <w:r>
              <w:rPr>
                <w:rFonts w:ascii="Times New Roman" w:hAnsi="Times New Roman"/>
                <w:sz w:val="24"/>
                <w:szCs w:val="24"/>
              </w:rPr>
              <w:lastRenderedPageBreak/>
              <w:t xml:space="preserve">Республики Казахстан о государственных закупках </w:t>
            </w:r>
            <w:r>
              <w:rPr>
                <w:rFonts w:ascii="Times New Roman" w:hAnsi="Times New Roman"/>
                <w:b/>
                <w:sz w:val="24"/>
                <w:szCs w:val="24"/>
              </w:rPr>
              <w:t>и в области государственно-частного партнерства</w:t>
            </w:r>
            <w:r>
              <w:rPr>
                <w:rFonts w:ascii="Times New Roman" w:hAnsi="Times New Roman"/>
                <w:sz w:val="24"/>
                <w:szCs w:val="24"/>
              </w:rPr>
              <w:t>;</w:t>
            </w:r>
          </w:p>
          <w:p w14:paraId="12872C97"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w:t>
            </w:r>
          </w:p>
        </w:tc>
        <w:tc>
          <w:tcPr>
            <w:tcW w:w="3628" w:type="dxa"/>
          </w:tcPr>
          <w:p w14:paraId="66C658A5"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163BDB99" w14:textId="77777777">
        <w:trPr>
          <w:trHeight w:val="296"/>
        </w:trPr>
        <w:tc>
          <w:tcPr>
            <w:tcW w:w="813" w:type="dxa"/>
          </w:tcPr>
          <w:p w14:paraId="59CB4A79"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6F4FBC4"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 xml:space="preserve">подпункты 2) и 2-1) </w:t>
            </w:r>
          </w:p>
          <w:p w14:paraId="5F6B790D"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пункта 2 статьи 13</w:t>
            </w:r>
          </w:p>
        </w:tc>
        <w:tc>
          <w:tcPr>
            <w:tcW w:w="4900" w:type="dxa"/>
          </w:tcPr>
          <w:p w14:paraId="390FC250"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13. Компетенция местных представительных и исполнительных органов</w:t>
            </w:r>
          </w:p>
          <w:p w14:paraId="2C9E41B1"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4E4AF9D8" w14:textId="77777777" w:rsidR="00442090" w:rsidRDefault="00567FCB">
            <w:pPr>
              <w:spacing w:line="240" w:lineRule="auto"/>
              <w:ind w:firstLine="459"/>
              <w:jc w:val="both"/>
              <w:rPr>
                <w:rFonts w:ascii="Times New Roman" w:hAnsi="Times New Roman"/>
                <w:sz w:val="24"/>
                <w:szCs w:val="24"/>
              </w:rPr>
            </w:pPr>
            <w:r>
              <w:rPr>
                <w:rFonts w:ascii="Times New Roman" w:hAnsi="Times New Roman"/>
                <w:sz w:val="24"/>
                <w:szCs w:val="24"/>
              </w:rPr>
              <w:t>2. К ведению районных (городов областного значения) исполнительных органов в сфере автомобильных дорог и дорожной деятельности относятся:</w:t>
            </w:r>
          </w:p>
          <w:p w14:paraId="2D5FA571"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495AAEF3"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2-1) разработка предложений по передаче участков автомобильных дорог (мостовых переходов) для реализации проекта государственно-частного партнерства</w:t>
            </w:r>
            <w:r>
              <w:rPr>
                <w:rFonts w:ascii="Times New Roman" w:hAnsi="Times New Roman" w:cs="Times New Roman"/>
                <w:i w:val="0"/>
                <w:sz w:val="24"/>
                <w:szCs w:val="24"/>
              </w:rPr>
              <w:t>, в том числе в концессию</w:t>
            </w:r>
            <w:r>
              <w:rPr>
                <w:rFonts w:ascii="Times New Roman" w:hAnsi="Times New Roman" w:cs="Times New Roman"/>
                <w:b w:val="0"/>
                <w:i w:val="0"/>
                <w:sz w:val="24"/>
                <w:szCs w:val="24"/>
              </w:rPr>
              <w:t>, порядка и условий их эксплуатации, размера ставок за проезд по ним;</w:t>
            </w:r>
          </w:p>
          <w:p w14:paraId="36F68462" w14:textId="77777777" w:rsidR="00442090" w:rsidRDefault="00567FCB">
            <w:pPr>
              <w:spacing w:line="240" w:lineRule="auto"/>
              <w:ind w:firstLine="462"/>
              <w:rPr>
                <w:rFonts w:ascii="Times New Roman" w:hAnsi="Times New Roman"/>
                <w:sz w:val="24"/>
                <w:szCs w:val="24"/>
              </w:rPr>
            </w:pPr>
            <w:r>
              <w:rPr>
                <w:rFonts w:ascii="Times New Roman" w:hAnsi="Times New Roman"/>
                <w:sz w:val="24"/>
                <w:szCs w:val="24"/>
              </w:rPr>
              <w:t>...</w:t>
            </w:r>
          </w:p>
        </w:tc>
        <w:tc>
          <w:tcPr>
            <w:tcW w:w="4803" w:type="dxa"/>
          </w:tcPr>
          <w:p w14:paraId="2A4170DB"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13. Компетенция местных представительных и исполнительных органов</w:t>
            </w:r>
          </w:p>
          <w:p w14:paraId="2B933F73"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4AF5F9F7" w14:textId="77777777" w:rsidR="00442090" w:rsidRDefault="00567FCB">
            <w:pPr>
              <w:spacing w:line="240" w:lineRule="auto"/>
              <w:ind w:firstLine="459"/>
              <w:jc w:val="both"/>
              <w:rPr>
                <w:rFonts w:ascii="Times New Roman" w:hAnsi="Times New Roman"/>
                <w:sz w:val="24"/>
                <w:szCs w:val="24"/>
              </w:rPr>
            </w:pPr>
            <w:r>
              <w:rPr>
                <w:rFonts w:ascii="Times New Roman" w:hAnsi="Times New Roman"/>
                <w:sz w:val="24"/>
                <w:szCs w:val="24"/>
              </w:rPr>
              <w:t>2. К ведению районных (городов областного значения) исполнительных органов в сфере автомобильных дорог и дорожной деятельности относятся:</w:t>
            </w:r>
          </w:p>
          <w:p w14:paraId="598354BE" w14:textId="77777777" w:rsidR="00442090" w:rsidRDefault="00567FCB">
            <w:pPr>
              <w:pStyle w:val="2"/>
              <w:spacing w:before="0" w:after="0"/>
              <w:ind w:firstLine="447"/>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w:t>
            </w:r>
          </w:p>
          <w:p w14:paraId="1E56D8F6"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2-1)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p w14:paraId="04CE2A57"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w:t>
            </w:r>
          </w:p>
        </w:tc>
        <w:tc>
          <w:tcPr>
            <w:tcW w:w="3628" w:type="dxa"/>
          </w:tcPr>
          <w:p w14:paraId="743AFE54"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331B74D7" w14:textId="77777777">
        <w:trPr>
          <w:trHeight w:val="296"/>
        </w:trPr>
        <w:tc>
          <w:tcPr>
            <w:tcW w:w="813" w:type="dxa"/>
          </w:tcPr>
          <w:p w14:paraId="1164327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BF07CFB" w14:textId="77777777" w:rsidR="00442090" w:rsidRDefault="00567FCB">
            <w:pPr>
              <w:spacing w:line="240" w:lineRule="auto"/>
              <w:ind w:right="-1"/>
              <w:contextualSpacing/>
              <w:jc w:val="both"/>
              <w:rPr>
                <w:rFonts w:ascii="Times New Roman" w:hAnsi="Times New Roman"/>
                <w:sz w:val="24"/>
                <w:szCs w:val="24"/>
              </w:rPr>
            </w:pPr>
            <w:r>
              <w:rPr>
                <w:rFonts w:ascii="Times New Roman" w:hAnsi="Times New Roman"/>
                <w:sz w:val="24"/>
                <w:szCs w:val="24"/>
              </w:rPr>
              <w:t>пункт 1-1 статьи 17</w:t>
            </w:r>
          </w:p>
        </w:tc>
        <w:tc>
          <w:tcPr>
            <w:tcW w:w="4900" w:type="dxa"/>
          </w:tcPr>
          <w:p w14:paraId="63F79827"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17. Финансирование дорожной деятельности</w:t>
            </w:r>
          </w:p>
          <w:p w14:paraId="2C94EA62"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67F07FC0"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1-1. Возмещение затрат в связи с выполнением договоров государственно-частного партнерства </w:t>
            </w:r>
            <w:r>
              <w:rPr>
                <w:rFonts w:ascii="Times New Roman" w:hAnsi="Times New Roman" w:cs="Times New Roman"/>
                <w:i w:val="0"/>
                <w:sz w:val="24"/>
                <w:szCs w:val="24"/>
              </w:rPr>
              <w:t>либо договоров концессии</w:t>
            </w:r>
            <w:r>
              <w:rPr>
                <w:rFonts w:ascii="Times New Roman" w:hAnsi="Times New Roman" w:cs="Times New Roman"/>
                <w:b w:val="0"/>
                <w:i w:val="0"/>
                <w:sz w:val="24"/>
                <w:szCs w:val="24"/>
              </w:rPr>
              <w:t xml:space="preserve"> осуществляется в соответствии с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1061D3E7" w14:textId="77777777" w:rsidR="00442090" w:rsidRDefault="00567FCB">
            <w:pPr>
              <w:spacing w:line="240" w:lineRule="auto"/>
              <w:ind w:firstLine="462"/>
              <w:rPr>
                <w:rFonts w:ascii="Times New Roman" w:hAnsi="Times New Roman"/>
                <w:sz w:val="24"/>
                <w:szCs w:val="24"/>
              </w:rPr>
            </w:pPr>
            <w:r>
              <w:rPr>
                <w:rFonts w:ascii="Times New Roman" w:hAnsi="Times New Roman"/>
                <w:sz w:val="24"/>
                <w:szCs w:val="24"/>
              </w:rPr>
              <w:t>...</w:t>
            </w:r>
          </w:p>
        </w:tc>
        <w:tc>
          <w:tcPr>
            <w:tcW w:w="4803" w:type="dxa"/>
          </w:tcPr>
          <w:p w14:paraId="140AEEA8"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17. Финансирование дорожной деятельности</w:t>
            </w:r>
          </w:p>
          <w:p w14:paraId="02725D2E"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86D5F63"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1-1. Возмещение затрат в связи с выполнением договоров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p w14:paraId="16F14338" w14:textId="77777777" w:rsidR="00442090" w:rsidRDefault="00567FCB">
            <w:pPr>
              <w:pStyle w:val="aff4"/>
              <w:tabs>
                <w:tab w:val="left" w:pos="1134"/>
              </w:tabs>
              <w:ind w:firstLine="447"/>
              <w:contextualSpacing/>
              <w:jc w:val="both"/>
              <w:rPr>
                <w:rFonts w:ascii="Times New Roman" w:hAnsi="Times New Roman"/>
                <w:b/>
                <w:sz w:val="24"/>
                <w:szCs w:val="24"/>
              </w:rPr>
            </w:pPr>
            <w:r>
              <w:rPr>
                <w:rFonts w:ascii="Times New Roman" w:hAnsi="Times New Roman"/>
                <w:sz w:val="24"/>
                <w:szCs w:val="24"/>
              </w:rPr>
              <w:t>...</w:t>
            </w:r>
          </w:p>
        </w:tc>
        <w:tc>
          <w:tcPr>
            <w:tcW w:w="3628" w:type="dxa"/>
          </w:tcPr>
          <w:p w14:paraId="40AC7543"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1AD86724" w14:textId="77777777">
        <w:trPr>
          <w:trHeight w:val="296"/>
        </w:trPr>
        <w:tc>
          <w:tcPr>
            <w:tcW w:w="15735" w:type="dxa"/>
            <w:gridSpan w:val="5"/>
            <w:vAlign w:val="center"/>
          </w:tcPr>
          <w:p w14:paraId="3F5E2C5B" w14:textId="77777777" w:rsidR="00442090" w:rsidRDefault="00567FCB">
            <w:pPr>
              <w:pStyle w:val="aff4"/>
              <w:tabs>
                <w:tab w:val="left" w:pos="1134"/>
              </w:tabs>
              <w:ind w:firstLine="576"/>
              <w:contextualSpacing/>
              <w:jc w:val="center"/>
              <w:rPr>
                <w:rFonts w:ascii="Times New Roman" w:hAnsi="Times New Roman"/>
                <w:sz w:val="24"/>
                <w:szCs w:val="24"/>
              </w:rPr>
            </w:pPr>
            <w:r>
              <w:rPr>
                <w:rFonts w:ascii="Times New Roman" w:hAnsi="Times New Roman"/>
                <w:b/>
                <w:sz w:val="24"/>
                <w:szCs w:val="24"/>
              </w:rPr>
              <w:t>Закон Республики Казахстан от 8 декабря 2001 года «О железнодорожном транспорте»</w:t>
            </w:r>
          </w:p>
        </w:tc>
      </w:tr>
      <w:tr w:rsidR="00442090" w14:paraId="4E95A0D7" w14:textId="77777777">
        <w:trPr>
          <w:trHeight w:val="296"/>
        </w:trPr>
        <w:tc>
          <w:tcPr>
            <w:tcW w:w="813" w:type="dxa"/>
          </w:tcPr>
          <w:p w14:paraId="7AF99FE0"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5773F5F"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подпункты 1), 1-2), 43-1), 43-2), 43-3), 43-4), 43-5) и 54) статьи 1</w:t>
            </w:r>
          </w:p>
        </w:tc>
        <w:tc>
          <w:tcPr>
            <w:tcW w:w="4900" w:type="dxa"/>
          </w:tcPr>
          <w:p w14:paraId="5AC70809" w14:textId="77777777" w:rsidR="00442090" w:rsidRDefault="00567FCB">
            <w:pPr>
              <w:pStyle w:val="2"/>
              <w:spacing w:before="0" w:after="0"/>
              <w:ind w:left="37"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Статья 1. Основные понятия, используемые в настоящем Законе</w:t>
            </w:r>
          </w:p>
          <w:p w14:paraId="208C2A06" w14:textId="77777777" w:rsidR="00442090" w:rsidRDefault="00567FCB">
            <w:pPr>
              <w:pStyle w:val="2"/>
              <w:spacing w:before="0" w:after="0"/>
              <w:ind w:left="37"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В настоящем Законе используются следующие основные понятия:</w:t>
            </w:r>
          </w:p>
          <w:p w14:paraId="3C34D91C" w14:textId="77777777" w:rsidR="00442090" w:rsidRDefault="00567FCB">
            <w:pPr>
              <w:pStyle w:val="2"/>
              <w:spacing w:before="0" w:after="0"/>
              <w:ind w:left="37"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авария – случаи столкновения, схода подвижного состава на железнодорожных путях или железнодорожных путях по договорам государственно-частного партнерства</w:t>
            </w:r>
            <w:r>
              <w:rPr>
                <w:rFonts w:ascii="Times New Roman" w:hAnsi="Times New Roman" w:cs="Times New Roman"/>
                <w:i w:val="0"/>
                <w:sz w:val="24"/>
                <w:szCs w:val="24"/>
              </w:rPr>
              <w:t>, в том числе по договорам концессии</w:t>
            </w:r>
            <w:r>
              <w:rPr>
                <w:rFonts w:ascii="Times New Roman" w:hAnsi="Times New Roman" w:cs="Times New Roman"/>
                <w:b w:val="0"/>
                <w:i w:val="0"/>
                <w:sz w:val="24"/>
                <w:szCs w:val="24"/>
              </w:rPr>
              <w:t>, в результате которых человек получил тяжкий вред здоровью и (или) поврежден подвижной состав в объеме капитального ремонта;</w:t>
            </w:r>
          </w:p>
          <w:p w14:paraId="5279D219"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w:t>
            </w:r>
          </w:p>
          <w:p w14:paraId="267DFB80"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1-2) крушение – случаи столкновения, схода подвижного состава на железнодорожных путях или железнодорожных путях по договорам государственно-частного партнерства</w:t>
            </w:r>
            <w:r>
              <w:rPr>
                <w:rFonts w:ascii="Times New Roman" w:hAnsi="Times New Roman"/>
                <w:b/>
                <w:sz w:val="24"/>
                <w:szCs w:val="24"/>
              </w:rPr>
              <w:t xml:space="preserve">, в том </w:t>
            </w:r>
            <w:r>
              <w:rPr>
                <w:rFonts w:ascii="Times New Roman" w:hAnsi="Times New Roman"/>
                <w:b/>
                <w:sz w:val="24"/>
                <w:szCs w:val="24"/>
              </w:rPr>
              <w:lastRenderedPageBreak/>
              <w:t>числе по договорам концессии</w:t>
            </w:r>
            <w:r>
              <w:rPr>
                <w:rFonts w:ascii="Times New Roman" w:hAnsi="Times New Roman"/>
                <w:sz w:val="24"/>
                <w:szCs w:val="24"/>
              </w:rPr>
              <w:t>, в результате которых погиб человек и (или) поврежден подвижной состав до степени исключения его из инвентаря;</w:t>
            </w:r>
          </w:p>
          <w:p w14:paraId="4A261EFD"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w:t>
            </w:r>
          </w:p>
          <w:p w14:paraId="337FA04F"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43-1) железнодорожные пути по договорам государственно-частного партнерства</w:t>
            </w:r>
            <w:r>
              <w:rPr>
                <w:rFonts w:ascii="Times New Roman" w:hAnsi="Times New Roman"/>
                <w:b/>
                <w:sz w:val="24"/>
                <w:szCs w:val="24"/>
              </w:rPr>
              <w:t>, в том числе по договорам концессии,</w:t>
            </w:r>
            <w:r>
              <w:rPr>
                <w:rFonts w:ascii="Times New Roman" w:hAnsi="Times New Roman"/>
                <w:sz w:val="24"/>
                <w:szCs w:val="24"/>
              </w:rPr>
              <w:t xml:space="preserve"> – железнодорожные пути, построенные и эксплуатируемые по договорам государственно-частного партнерства, в том числе по договорам концессии, и не включенные в магистральную железнодорожную сеть;</w:t>
            </w:r>
          </w:p>
          <w:p w14:paraId="4235CCB8"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43-2) объекты железнодорожного транспорта по договорам государственно-частного партнерства</w:t>
            </w:r>
            <w:r>
              <w:rPr>
                <w:rFonts w:ascii="Times New Roman" w:hAnsi="Times New Roman"/>
                <w:b/>
                <w:sz w:val="24"/>
                <w:szCs w:val="24"/>
              </w:rPr>
              <w:t>, в том числе по договорам концессии,</w:t>
            </w:r>
            <w:r>
              <w:rPr>
                <w:rFonts w:ascii="Times New Roman" w:hAnsi="Times New Roman"/>
                <w:sz w:val="24"/>
                <w:szCs w:val="24"/>
              </w:rPr>
              <w:t xml:space="preserve"> – объекты, построенные и эксплуатируемые по договорам государственно-частного партнерства</w:t>
            </w:r>
            <w:r>
              <w:rPr>
                <w:rFonts w:ascii="Times New Roman" w:hAnsi="Times New Roman"/>
                <w:b/>
                <w:sz w:val="24"/>
                <w:szCs w:val="24"/>
              </w:rPr>
              <w:t>, в том числе по договорам концессии</w:t>
            </w:r>
            <w:r>
              <w:rPr>
                <w:rFonts w:ascii="Times New Roman" w:hAnsi="Times New Roman"/>
                <w:sz w:val="24"/>
                <w:szCs w:val="24"/>
              </w:rPr>
              <w:t>, и не включенные в магистральную железнодорожную сеть;</w:t>
            </w:r>
          </w:p>
          <w:p w14:paraId="24FB7667"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43-3) услуги железнодорожных путей с объектами железнодорожного транспорта по договорам государственно-частного партнерства</w:t>
            </w:r>
            <w:r>
              <w:rPr>
                <w:rFonts w:ascii="Times New Roman" w:hAnsi="Times New Roman"/>
                <w:b/>
                <w:sz w:val="24"/>
                <w:szCs w:val="24"/>
              </w:rPr>
              <w:t>, в том числе по договорам концессии,</w:t>
            </w:r>
            <w:r>
              <w:rPr>
                <w:rFonts w:ascii="Times New Roman" w:hAnsi="Times New Roman"/>
                <w:sz w:val="24"/>
                <w:szCs w:val="24"/>
              </w:rPr>
              <w:t xml:space="preserve"> – услуги по предоставлению в пользование железнодорожных путей с объектами железнодорожного транспорта, построенных и эксплуатируемых по договорам государственно-частного </w:t>
            </w:r>
            <w:r>
              <w:rPr>
                <w:rFonts w:ascii="Times New Roman" w:hAnsi="Times New Roman"/>
                <w:sz w:val="24"/>
                <w:szCs w:val="24"/>
              </w:rPr>
              <w:lastRenderedPageBreak/>
              <w:t>партнерства</w:t>
            </w:r>
            <w:r>
              <w:rPr>
                <w:rFonts w:ascii="Times New Roman" w:hAnsi="Times New Roman"/>
                <w:b/>
                <w:sz w:val="24"/>
                <w:szCs w:val="24"/>
              </w:rPr>
              <w:t>, в том числе по договорам концессии</w:t>
            </w:r>
            <w:r>
              <w:rPr>
                <w:rFonts w:ascii="Times New Roman" w:hAnsi="Times New Roman"/>
                <w:sz w:val="24"/>
                <w:szCs w:val="24"/>
              </w:rPr>
              <w:t>, и организации пропуска подвижного состава по ним;</w:t>
            </w:r>
          </w:p>
          <w:p w14:paraId="5DFA12CD" w14:textId="77777777" w:rsidR="00442090" w:rsidRDefault="00567FCB">
            <w:pPr>
              <w:spacing w:after="0" w:line="240" w:lineRule="auto"/>
              <w:ind w:left="40" w:firstLine="176"/>
              <w:contextualSpacing/>
              <w:jc w:val="both"/>
              <w:rPr>
                <w:rFonts w:ascii="Times New Roman" w:hAnsi="Times New Roman"/>
                <w:sz w:val="24"/>
                <w:szCs w:val="24"/>
              </w:rPr>
            </w:pPr>
            <w:r>
              <w:rPr>
                <w:rFonts w:ascii="Times New Roman" w:hAnsi="Times New Roman"/>
                <w:sz w:val="24"/>
                <w:szCs w:val="24"/>
              </w:rPr>
              <w:t xml:space="preserve">43-4) событие – случаи столкновения, схода подвижного состава, а также проезда подвижного состава на запрещающий сигнал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w:t>
            </w:r>
            <w:r>
              <w:rPr>
                <w:rFonts w:ascii="Times New Roman" w:hAnsi="Times New Roman"/>
                <w:b/>
                <w:sz w:val="24"/>
                <w:szCs w:val="24"/>
              </w:rPr>
              <w:t>в том числе по договорам концессии,</w:t>
            </w:r>
            <w:r>
              <w:rPr>
                <w:rFonts w:ascii="Times New Roman" w:hAnsi="Times New Roman"/>
                <w:sz w:val="24"/>
                <w:szCs w:val="24"/>
              </w:rPr>
              <w:t xml:space="preserve"> но не имеющие последствия крушения или аварии;</w:t>
            </w:r>
          </w:p>
          <w:p w14:paraId="5DB023F4" w14:textId="77777777" w:rsidR="00442090" w:rsidRDefault="00567FCB">
            <w:pPr>
              <w:spacing w:after="0" w:line="240" w:lineRule="auto"/>
              <w:ind w:left="40" w:firstLine="176"/>
              <w:contextualSpacing/>
              <w:jc w:val="both"/>
              <w:rPr>
                <w:rFonts w:ascii="Times New Roman" w:hAnsi="Times New Roman"/>
                <w:sz w:val="24"/>
                <w:szCs w:val="24"/>
              </w:rPr>
            </w:pPr>
            <w:r>
              <w:rPr>
                <w:rFonts w:ascii="Times New Roman" w:hAnsi="Times New Roman"/>
                <w:sz w:val="24"/>
                <w:szCs w:val="24"/>
              </w:rPr>
              <w:t>43-5) инцидент – случаи нарушения безопасности движения, не повлекшие крушение, аварию и событие на железнодорожных путях или железнодорожных путях по договорам государственно-частного партнерства</w:t>
            </w:r>
            <w:r>
              <w:rPr>
                <w:rFonts w:ascii="Times New Roman" w:hAnsi="Times New Roman"/>
                <w:b/>
                <w:sz w:val="24"/>
                <w:szCs w:val="24"/>
              </w:rPr>
              <w:t>, в том числе по договорам концессии</w:t>
            </w:r>
            <w:r>
              <w:rPr>
                <w:rFonts w:ascii="Times New Roman" w:hAnsi="Times New Roman"/>
                <w:sz w:val="24"/>
                <w:szCs w:val="24"/>
              </w:rPr>
              <w:t>, перечень которых определен правилами безопасности на железнодорожном транспорте;</w:t>
            </w:r>
          </w:p>
          <w:p w14:paraId="49602D8B"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w:t>
            </w:r>
          </w:p>
          <w:p w14:paraId="09C0088A"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 xml:space="preserve">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w:t>
            </w:r>
            <w:proofErr w:type="spellStart"/>
            <w:r>
              <w:rPr>
                <w:rFonts w:ascii="Times New Roman" w:hAnsi="Times New Roman"/>
                <w:sz w:val="24"/>
                <w:szCs w:val="24"/>
              </w:rPr>
              <w:t>ветвевладелец</w:t>
            </w:r>
            <w:proofErr w:type="spellEnd"/>
            <w:r>
              <w:rPr>
                <w:rFonts w:ascii="Times New Roman" w:hAnsi="Times New Roman"/>
                <w:sz w:val="24"/>
                <w:szCs w:val="24"/>
              </w:rPr>
              <w:t xml:space="preserve">, а также владелец железнодорожных путей по договорам </w:t>
            </w:r>
            <w:r>
              <w:rPr>
                <w:rFonts w:ascii="Times New Roman" w:hAnsi="Times New Roman"/>
                <w:sz w:val="24"/>
                <w:szCs w:val="24"/>
              </w:rPr>
              <w:lastRenderedPageBreak/>
              <w:t>государственно-частного партнерства</w:t>
            </w:r>
            <w:r>
              <w:rPr>
                <w:rFonts w:ascii="Times New Roman" w:hAnsi="Times New Roman"/>
                <w:b/>
                <w:sz w:val="24"/>
                <w:szCs w:val="24"/>
              </w:rPr>
              <w:t>, в том числе по договорам концессии</w:t>
            </w:r>
            <w:r>
              <w:rPr>
                <w:rFonts w:ascii="Times New Roman" w:hAnsi="Times New Roman"/>
                <w:sz w:val="24"/>
                <w:szCs w:val="24"/>
              </w:rPr>
              <w:t>;</w:t>
            </w:r>
          </w:p>
          <w:p w14:paraId="27143DD9" w14:textId="77777777" w:rsidR="00442090" w:rsidRDefault="00567FCB">
            <w:pPr>
              <w:spacing w:line="240" w:lineRule="auto"/>
              <w:ind w:left="37" w:firstLine="175"/>
              <w:contextualSpacing/>
              <w:jc w:val="both"/>
              <w:rPr>
                <w:rFonts w:ascii="Times New Roman" w:hAnsi="Times New Roman"/>
                <w:sz w:val="24"/>
                <w:szCs w:val="24"/>
              </w:rPr>
            </w:pPr>
            <w:r>
              <w:rPr>
                <w:rFonts w:ascii="Times New Roman" w:hAnsi="Times New Roman"/>
                <w:sz w:val="24"/>
                <w:szCs w:val="24"/>
              </w:rPr>
              <w:t>...</w:t>
            </w:r>
          </w:p>
        </w:tc>
        <w:tc>
          <w:tcPr>
            <w:tcW w:w="4803" w:type="dxa"/>
          </w:tcPr>
          <w:p w14:paraId="4E956BA6" w14:textId="77777777" w:rsidR="00442090" w:rsidRDefault="00567FCB">
            <w:pPr>
              <w:pStyle w:val="2"/>
              <w:spacing w:before="0" w:after="0"/>
              <w:ind w:left="37"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Статья 1. Основные понятия, используемые в настоящем Законе</w:t>
            </w:r>
          </w:p>
          <w:p w14:paraId="554F9386" w14:textId="77777777" w:rsidR="00442090" w:rsidRDefault="00567FCB">
            <w:pPr>
              <w:pStyle w:val="2"/>
              <w:spacing w:before="0" w:after="0"/>
              <w:ind w:left="37"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В настоящем Законе используются следующие основные понятия:</w:t>
            </w:r>
          </w:p>
          <w:p w14:paraId="68DB5BCF" w14:textId="77777777" w:rsidR="00442090" w:rsidRDefault="00567FCB">
            <w:pPr>
              <w:pStyle w:val="aff4"/>
              <w:tabs>
                <w:tab w:val="left" w:pos="305"/>
              </w:tabs>
              <w:ind w:left="22" w:firstLine="176"/>
              <w:contextualSpacing/>
              <w:jc w:val="both"/>
              <w:rPr>
                <w:rFonts w:ascii="Times New Roman" w:hAnsi="Times New Roman"/>
                <w:sz w:val="24"/>
                <w:szCs w:val="24"/>
              </w:rPr>
            </w:pPr>
            <w:r>
              <w:rPr>
                <w:rFonts w:ascii="Times New Roman" w:hAnsi="Times New Roman"/>
                <w:sz w:val="24"/>
                <w:szCs w:val="24"/>
              </w:rPr>
              <w:t>1) авария –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человек получил тяжкий вред здоровью и (или) поврежден подвижной состав в объеме капитального ремонта;</w:t>
            </w:r>
          </w:p>
          <w:p w14:paraId="425E1620"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w:t>
            </w:r>
          </w:p>
          <w:p w14:paraId="2E83A21E"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 xml:space="preserve">1-2) крушение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погиб человек и (или) </w:t>
            </w:r>
            <w:r>
              <w:rPr>
                <w:rFonts w:ascii="Times New Roman" w:hAnsi="Times New Roman"/>
                <w:sz w:val="24"/>
                <w:szCs w:val="24"/>
              </w:rPr>
              <w:lastRenderedPageBreak/>
              <w:t>поврежден подвижной состав до степени исключения его из инвентаря;</w:t>
            </w:r>
          </w:p>
          <w:p w14:paraId="0AEF203C"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w:t>
            </w:r>
          </w:p>
          <w:p w14:paraId="12B44E47"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43-1) железнодорожные пути по договорам государственно-частного партнерства – железнодорожные пути, построенные и эксплуатируемые по договорам государственно-частного партнерства, в том числе по договорам концессии, и не включенные в магистральную железнодорожную сеть;</w:t>
            </w:r>
          </w:p>
          <w:p w14:paraId="2A2BC147"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43-2) объекты железнодорожного транспорта по договорам государственно-частного партнерства – объекты, построенные и эксплуатируемые по договорам государственно-частного партнерства, и не включенные в магистральную железнодорожную сеть;</w:t>
            </w:r>
          </w:p>
          <w:p w14:paraId="6BA27F35"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43-3) услуги железнодорожных путей с объектами железнодорожного транспорта по договорам государственно-частного партнерства – услуги по предоставлению в пользование железнодорожных путей с объектами железнодорожного транспорта, построенных и эксплуатируемых по договорам государственно-частного партнерства, и организации пропуска подвижного состава по ним;</w:t>
            </w:r>
          </w:p>
          <w:p w14:paraId="53F6F9DB"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43-4) событие – случаи столкновения, схода подвижного состава, а также проезда подвижного состава на запрещающий сигнал светофора либо ухода на маршрут приема-</w:t>
            </w:r>
            <w:r>
              <w:rPr>
                <w:rFonts w:ascii="Times New Roman" w:hAnsi="Times New Roman"/>
                <w:sz w:val="24"/>
                <w:szCs w:val="24"/>
              </w:rPr>
              <w:lastRenderedPageBreak/>
              <w:t>отправления поезда на железнодорожных путях или железнодорожных путях по договорам государственно-частного партнерства, но не имеющие последствия крушения или аварии;</w:t>
            </w:r>
          </w:p>
          <w:p w14:paraId="44DC2C16"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43-5) инцидент – случаи нарушения безопасности движения, не повлекшие крушение, аварию и событие на железнодорожных путях или железнодорожных путях по договорам государственно-частного партнерства, перечень которых определен правилами безопасности на железнодорожном транспорте;</w:t>
            </w:r>
          </w:p>
          <w:p w14:paraId="4D94268D"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w:t>
            </w:r>
          </w:p>
          <w:p w14:paraId="4797D1E7"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 xml:space="preserve">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w:t>
            </w:r>
            <w:proofErr w:type="spellStart"/>
            <w:r>
              <w:rPr>
                <w:rFonts w:ascii="Times New Roman" w:hAnsi="Times New Roman"/>
                <w:sz w:val="24"/>
                <w:szCs w:val="24"/>
              </w:rPr>
              <w:t>ветвевладелец</w:t>
            </w:r>
            <w:proofErr w:type="spellEnd"/>
            <w:r>
              <w:rPr>
                <w:rFonts w:ascii="Times New Roman" w:hAnsi="Times New Roman"/>
                <w:sz w:val="24"/>
                <w:szCs w:val="24"/>
              </w:rPr>
              <w:t>, а также владелец железнодорожных путей по договорам государственно-частного партнерства;</w:t>
            </w:r>
          </w:p>
          <w:p w14:paraId="265C6D3A" w14:textId="77777777" w:rsidR="00442090" w:rsidRDefault="00567FCB">
            <w:pPr>
              <w:pStyle w:val="aff4"/>
              <w:tabs>
                <w:tab w:val="left" w:pos="305"/>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42D7098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1C300D56" w14:textId="77777777">
        <w:trPr>
          <w:trHeight w:val="296"/>
        </w:trPr>
        <w:tc>
          <w:tcPr>
            <w:tcW w:w="813" w:type="dxa"/>
          </w:tcPr>
          <w:p w14:paraId="5D482A4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48BAFC7"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Пункты 2, 3 статьи 5</w:t>
            </w:r>
          </w:p>
        </w:tc>
        <w:tc>
          <w:tcPr>
            <w:tcW w:w="4900" w:type="dxa"/>
          </w:tcPr>
          <w:p w14:paraId="6DE33D08"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Статья 5. Объекты железнодорожного транспорта общего и частного пользования</w:t>
            </w:r>
          </w:p>
          <w:p w14:paraId="41A950A5"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w:t>
            </w:r>
          </w:p>
          <w:p w14:paraId="1787A3C9"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w:t>
            </w:r>
            <w:r>
              <w:rPr>
                <w:b/>
                <w:spacing w:val="2"/>
              </w:rPr>
              <w:t>, в том числе договоров концессии</w:t>
            </w:r>
            <w:r>
              <w:rPr>
                <w:spacing w:val="2"/>
              </w:rPr>
              <w:t>.</w:t>
            </w:r>
          </w:p>
          <w:p w14:paraId="49A30154"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3. На железнодорожные пути и объекты железнодорожного транспорта по договорам государственно-частного партнерства частному партнеру</w:t>
            </w:r>
            <w:r>
              <w:rPr>
                <w:b/>
                <w:spacing w:val="2"/>
              </w:rPr>
              <w:t>, в том числе по договорам концессии концессионеру,</w:t>
            </w:r>
            <w:r>
              <w:rPr>
                <w:spacing w:val="2"/>
              </w:rPr>
              <w:t xml:space="preserve"> передаются права владения и пользования на срок действия договоров государственно-частного партнерства</w:t>
            </w:r>
            <w:r>
              <w:rPr>
                <w:b/>
                <w:spacing w:val="2"/>
              </w:rPr>
              <w:t>, в том числе договоров концессии</w:t>
            </w:r>
            <w:r>
              <w:rPr>
                <w:spacing w:val="2"/>
              </w:rPr>
              <w:t>.</w:t>
            </w:r>
          </w:p>
          <w:p w14:paraId="0D76CCE9" w14:textId="77777777" w:rsidR="00442090" w:rsidRDefault="00567FCB">
            <w:pPr>
              <w:pStyle w:val="afd"/>
              <w:shd w:val="clear" w:color="auto" w:fill="FFFFFF"/>
              <w:spacing w:before="0" w:beforeAutospacing="0" w:after="0" w:afterAutospacing="0"/>
              <w:ind w:firstLine="175"/>
              <w:contextualSpacing/>
              <w:jc w:val="both"/>
              <w:textAlignment w:val="baseline"/>
            </w:pPr>
            <w:r>
              <w:rPr>
                <w:spacing w:val="2"/>
              </w:rPr>
              <w:t> Железнодорожные пути и объекты железнодорожного транспорта по договорам государственно-частного партнерства</w:t>
            </w:r>
            <w:r>
              <w:rPr>
                <w:b/>
                <w:spacing w:val="2"/>
              </w:rPr>
              <w:t>, в том числе по договорам концессии,</w:t>
            </w:r>
            <w:r>
              <w:rPr>
                <w:spacing w:val="2"/>
              </w:rPr>
              <w:t xml:space="preserve"> не могут быть включены в состав магистральной железнодорожной сети до окончания срока действия договоров государственно-частного </w:t>
            </w:r>
            <w:r>
              <w:rPr>
                <w:spacing w:val="2"/>
              </w:rPr>
              <w:lastRenderedPageBreak/>
              <w:t>партнерства</w:t>
            </w:r>
            <w:r>
              <w:rPr>
                <w:b/>
                <w:spacing w:val="2"/>
              </w:rPr>
              <w:t>, в том числе договоров концессии</w:t>
            </w:r>
            <w:r>
              <w:rPr>
                <w:spacing w:val="2"/>
              </w:rPr>
              <w:t>.</w:t>
            </w:r>
          </w:p>
        </w:tc>
        <w:tc>
          <w:tcPr>
            <w:tcW w:w="4803" w:type="dxa"/>
          </w:tcPr>
          <w:p w14:paraId="219FAE82"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spacing w:val="2"/>
              </w:rPr>
              <w:lastRenderedPageBreak/>
              <w:t>Статья 5. Объекты железнодорожного транспорта общего и частного пользования</w:t>
            </w:r>
          </w:p>
          <w:p w14:paraId="05F67CFC"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spacing w:val="2"/>
              </w:rPr>
              <w:t>...</w:t>
            </w:r>
          </w:p>
          <w:p w14:paraId="5C257529"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spacing w:val="2"/>
              </w:rPr>
              <w:t>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w:t>
            </w:r>
          </w:p>
          <w:p w14:paraId="240C86C7"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spacing w:val="2"/>
              </w:rPr>
              <w:t>3. На железнодорожные пути и объекты железнодорожного транспорта по договорам государственно-частного партнерства частному партнеру передаются права владения и пользования на срок действия договоров государственно-частного партнерства.</w:t>
            </w:r>
          </w:p>
          <w:p w14:paraId="0F9B54D1"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pacing w:val="2"/>
                <w:sz w:val="24"/>
                <w:szCs w:val="24"/>
              </w:rPr>
              <w:t>Железнодорожные пути и объекты железнодорожного транспорта по договорам государственно-частного партнерства не могут быть включены в состав магистральной железнодорожной сети до окончания срока действия договоров государственно-частного партнерства.</w:t>
            </w:r>
          </w:p>
        </w:tc>
        <w:tc>
          <w:tcPr>
            <w:tcW w:w="3628" w:type="dxa"/>
          </w:tcPr>
          <w:p w14:paraId="5511853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42C61A78" w14:textId="77777777">
        <w:trPr>
          <w:trHeight w:val="296"/>
        </w:trPr>
        <w:tc>
          <w:tcPr>
            <w:tcW w:w="813" w:type="dxa"/>
          </w:tcPr>
          <w:p w14:paraId="7A7C4FD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E10D743"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 1 статьи 12</w:t>
            </w:r>
          </w:p>
        </w:tc>
        <w:tc>
          <w:tcPr>
            <w:tcW w:w="4900" w:type="dxa"/>
          </w:tcPr>
          <w:p w14:paraId="371ED020"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12. Тарифы и оплата</w:t>
            </w:r>
          </w:p>
          <w:p w14:paraId="34232A9A"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w:t>
            </w:r>
            <w:r>
              <w:rPr>
                <w:rFonts w:ascii="Times New Roman" w:hAnsi="Times New Roman" w:cs="Times New Roman"/>
                <w:i w:val="0"/>
                <w:sz w:val="24"/>
                <w:szCs w:val="24"/>
              </w:rPr>
              <w:t>, в том числе по договорам концессии,</w:t>
            </w:r>
            <w:r>
              <w:rPr>
                <w:rFonts w:ascii="Times New Roman" w:hAnsi="Times New Roman" w:cs="Times New Roman"/>
                <w:b w:val="0"/>
                <w:i w:val="0"/>
                <w:sz w:val="24"/>
                <w:szCs w:val="24"/>
              </w:rPr>
              <w:t xml:space="preserve"> устанавливаются в соответствии с законодательством Республики Казахстан.</w:t>
            </w:r>
          </w:p>
          <w:p w14:paraId="44261AA8" w14:textId="77777777" w:rsidR="00442090" w:rsidRDefault="00567FCB">
            <w:pPr>
              <w:spacing w:line="240" w:lineRule="auto"/>
              <w:ind w:firstLine="175"/>
              <w:rPr>
                <w:rFonts w:ascii="Times New Roman" w:hAnsi="Times New Roman"/>
                <w:spacing w:val="2"/>
                <w:sz w:val="24"/>
                <w:szCs w:val="24"/>
              </w:rPr>
            </w:pPr>
            <w:r>
              <w:rPr>
                <w:rFonts w:ascii="Times New Roman" w:hAnsi="Times New Roman"/>
                <w:sz w:val="24"/>
                <w:szCs w:val="24"/>
              </w:rPr>
              <w:t>...</w:t>
            </w:r>
          </w:p>
        </w:tc>
        <w:tc>
          <w:tcPr>
            <w:tcW w:w="4803" w:type="dxa"/>
          </w:tcPr>
          <w:p w14:paraId="04D9682A"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12. Тарифы и оплата</w:t>
            </w:r>
          </w:p>
          <w:p w14:paraId="237DD186"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устанавливаются в соответствии с законодательством Республики Казахстан.</w:t>
            </w:r>
          </w:p>
          <w:p w14:paraId="2CDBD959" w14:textId="77777777" w:rsidR="00442090" w:rsidRDefault="00567FCB">
            <w:pPr>
              <w:pStyle w:val="aff4"/>
              <w:tabs>
                <w:tab w:val="left" w:pos="1134"/>
              </w:tabs>
              <w:ind w:firstLine="176"/>
              <w:contextualSpacing/>
              <w:jc w:val="both"/>
              <w:rPr>
                <w:rFonts w:ascii="Times New Roman" w:hAnsi="Times New Roman"/>
                <w:spacing w:val="2"/>
                <w:sz w:val="24"/>
                <w:szCs w:val="24"/>
              </w:rPr>
            </w:pPr>
            <w:r>
              <w:rPr>
                <w:rFonts w:ascii="Times New Roman" w:hAnsi="Times New Roman"/>
                <w:sz w:val="24"/>
                <w:szCs w:val="24"/>
              </w:rPr>
              <w:t>...</w:t>
            </w:r>
          </w:p>
        </w:tc>
        <w:tc>
          <w:tcPr>
            <w:tcW w:w="3628" w:type="dxa"/>
          </w:tcPr>
          <w:p w14:paraId="092DF2BE"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47781324" w14:textId="77777777">
        <w:trPr>
          <w:trHeight w:val="296"/>
        </w:trPr>
        <w:tc>
          <w:tcPr>
            <w:tcW w:w="813" w:type="dxa"/>
          </w:tcPr>
          <w:p w14:paraId="44F25751"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00CA395"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 3 статьи 16</w:t>
            </w:r>
          </w:p>
        </w:tc>
        <w:tc>
          <w:tcPr>
            <w:tcW w:w="4900" w:type="dxa"/>
          </w:tcPr>
          <w:p w14:paraId="1FEC46D9"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16. Управление перевозочным процессом</w:t>
            </w:r>
          </w:p>
          <w:p w14:paraId="4666C3C1"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6F70A38B" w14:textId="77777777" w:rsidR="00442090" w:rsidRDefault="00567FCB">
            <w:pPr>
              <w:pStyle w:val="2"/>
              <w:spacing w:before="0" w:after="0"/>
              <w:ind w:firstLine="175"/>
              <w:contextualSpacing/>
              <w:jc w:val="both"/>
              <w:rPr>
                <w:rFonts w:ascii="Times New Roman" w:hAnsi="Times New Roman" w:cs="Times New Roman"/>
                <w:sz w:val="24"/>
                <w:szCs w:val="24"/>
              </w:rPr>
            </w:pPr>
            <w:r>
              <w:rPr>
                <w:rFonts w:ascii="Times New Roman" w:hAnsi="Times New Roman" w:cs="Times New Roman"/>
                <w:b w:val="0"/>
                <w:i w:val="0"/>
                <w:sz w:val="24"/>
                <w:szCs w:val="24"/>
              </w:rPr>
              <w:t xml:space="preserve">3. Национальный оператор инфраструктуры обязан заключить договор с частным партнером </w:t>
            </w:r>
            <w:r>
              <w:rPr>
                <w:rFonts w:ascii="Times New Roman" w:hAnsi="Times New Roman" w:cs="Times New Roman"/>
                <w:i w:val="0"/>
                <w:sz w:val="24"/>
                <w:szCs w:val="24"/>
              </w:rPr>
              <w:t>либо с концессионером</w:t>
            </w:r>
            <w:r>
              <w:rPr>
                <w:rFonts w:ascii="Times New Roman" w:hAnsi="Times New Roman" w:cs="Times New Roman"/>
                <w:b w:val="0"/>
                <w:i w:val="0"/>
                <w:sz w:val="24"/>
                <w:szCs w:val="24"/>
              </w:rPr>
              <w:t>, регламентирующий взаимоотношения сторон для реализации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w:t>
            </w:r>
          </w:p>
        </w:tc>
        <w:tc>
          <w:tcPr>
            <w:tcW w:w="4803" w:type="dxa"/>
          </w:tcPr>
          <w:p w14:paraId="4F3F02EE"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16. Управление перевозочным процессом</w:t>
            </w:r>
          </w:p>
          <w:p w14:paraId="3F6052FB"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6D5C3DF3"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3. Национальный оператор инфраструктуры обязан заключить договор с частным партнером, регламентирующий взаимоотношения сторон для реализации договора государственно-частного партнерства.</w:t>
            </w:r>
          </w:p>
        </w:tc>
        <w:tc>
          <w:tcPr>
            <w:tcW w:w="3628" w:type="dxa"/>
          </w:tcPr>
          <w:p w14:paraId="06C17A28"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08341EFA" w14:textId="77777777">
        <w:trPr>
          <w:trHeight w:val="296"/>
        </w:trPr>
        <w:tc>
          <w:tcPr>
            <w:tcW w:w="813" w:type="dxa"/>
          </w:tcPr>
          <w:p w14:paraId="6483384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912BA5C"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подпункт 5) пункта 2 статьи 18</w:t>
            </w:r>
          </w:p>
        </w:tc>
        <w:tc>
          <w:tcPr>
            <w:tcW w:w="4900" w:type="dxa"/>
          </w:tcPr>
          <w:p w14:paraId="7E842898"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18. Земли для нужд железнодорожного транспорта</w:t>
            </w:r>
          </w:p>
          <w:p w14:paraId="2F1652DE"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0675EE09"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К землям для нужд железнодорожного транспорта относятся земли, отведенные под железнодорожные пути и технологически связанные с ними строения и сооружения:</w:t>
            </w:r>
          </w:p>
          <w:p w14:paraId="75398B8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BA9FBEE"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5) железнодорожные пути и объекты железнодорожного транспорта по договорам </w:t>
            </w:r>
            <w:r>
              <w:rPr>
                <w:rFonts w:ascii="Times New Roman" w:hAnsi="Times New Roman" w:cs="Times New Roman"/>
                <w:b w:val="0"/>
                <w:i w:val="0"/>
                <w:sz w:val="24"/>
                <w:szCs w:val="24"/>
              </w:rPr>
              <w:lastRenderedPageBreak/>
              <w:t>государственно-частного партнерства</w:t>
            </w:r>
            <w:r>
              <w:rPr>
                <w:rFonts w:ascii="Times New Roman" w:hAnsi="Times New Roman" w:cs="Times New Roman"/>
                <w:i w:val="0"/>
                <w:sz w:val="24"/>
                <w:szCs w:val="24"/>
              </w:rPr>
              <w:t>, в том числе по договорам концессии</w:t>
            </w:r>
            <w:r>
              <w:rPr>
                <w:rFonts w:ascii="Times New Roman" w:hAnsi="Times New Roman" w:cs="Times New Roman"/>
                <w:b w:val="0"/>
                <w:i w:val="0"/>
                <w:sz w:val="24"/>
                <w:szCs w:val="24"/>
              </w:rPr>
              <w:t>.</w:t>
            </w:r>
          </w:p>
          <w:p w14:paraId="03329D20"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47C288ED"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18. Земли для нужд железнодорожного транспорта</w:t>
            </w:r>
          </w:p>
          <w:p w14:paraId="0D0BBDB3"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16793F1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К землям для нужд железнодорожного транспорта относятся земли, отведенные под железнодорожные пути и технологически связанные с ними строения и сооружения:</w:t>
            </w:r>
          </w:p>
          <w:p w14:paraId="44761EA3"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02821F6C"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5) железнодорожные пути и объекты железнодорожного транспорта по договорам государственно-частного партнерства.</w:t>
            </w:r>
          </w:p>
          <w:p w14:paraId="54FC1B4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66AFFAC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04EE2827" w14:textId="77777777">
        <w:trPr>
          <w:trHeight w:val="296"/>
        </w:trPr>
        <w:tc>
          <w:tcPr>
            <w:tcW w:w="813" w:type="dxa"/>
          </w:tcPr>
          <w:p w14:paraId="52951444"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C375E6D"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 2 статьи 49</w:t>
            </w:r>
          </w:p>
        </w:tc>
        <w:tc>
          <w:tcPr>
            <w:tcW w:w="4900" w:type="dxa"/>
          </w:tcPr>
          <w:p w14:paraId="332E60C1"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49. Плата за пользование вагонами, контейнерами и за простой (стоянку, задержку) подвижного состава на железнодорожных путях</w:t>
            </w:r>
          </w:p>
          <w:p w14:paraId="154287D6"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461C74D"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Грузоотправители, грузополучатели, </w:t>
            </w:r>
            <w:proofErr w:type="spellStart"/>
            <w:r>
              <w:rPr>
                <w:rFonts w:ascii="Times New Roman" w:hAnsi="Times New Roman" w:cs="Times New Roman"/>
                <w:b w:val="0"/>
                <w:i w:val="0"/>
                <w:sz w:val="24"/>
                <w:szCs w:val="24"/>
              </w:rPr>
              <w:t>ветвевладельцы</w:t>
            </w:r>
            <w:proofErr w:type="spellEnd"/>
            <w:r>
              <w:rPr>
                <w:rFonts w:ascii="Times New Roman" w:hAnsi="Times New Roman" w:cs="Times New Roman"/>
                <w:b w:val="0"/>
                <w:i w:val="0"/>
                <w:sz w:val="24"/>
                <w:szCs w:val="24"/>
              </w:rPr>
              <w:t>,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w:t>
            </w:r>
            <w:r>
              <w:rPr>
                <w:rFonts w:ascii="Times New Roman" w:hAnsi="Times New Roman" w:cs="Times New Roman"/>
                <w:i w:val="0"/>
                <w:sz w:val="24"/>
                <w:szCs w:val="24"/>
              </w:rPr>
              <w:t>, в том числе по договорам концессии</w:t>
            </w:r>
            <w:r>
              <w:rPr>
                <w:rFonts w:ascii="Times New Roman" w:hAnsi="Times New Roman" w:cs="Times New Roman"/>
                <w:b w:val="0"/>
                <w:i w:val="0"/>
                <w:sz w:val="24"/>
                <w:szCs w:val="24"/>
              </w:rPr>
              <w:t>,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p w14:paraId="2627B568"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5C6727DA"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49. Плата за пользование вагонами, контейнерами и за простой (стоянку, задержку) подвижного состава на железнодорожных путях</w:t>
            </w:r>
          </w:p>
          <w:p w14:paraId="7C70C490"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0D31B78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 xml:space="preserve">2. Грузоотправители, грузополучатели, </w:t>
            </w:r>
            <w:proofErr w:type="spellStart"/>
            <w:r>
              <w:rPr>
                <w:rFonts w:ascii="Times New Roman" w:hAnsi="Times New Roman"/>
                <w:sz w:val="24"/>
                <w:szCs w:val="24"/>
              </w:rPr>
              <w:t>ветвевладельцы</w:t>
            </w:r>
            <w:proofErr w:type="spellEnd"/>
            <w:r>
              <w:rPr>
                <w:rFonts w:ascii="Times New Roman" w:hAnsi="Times New Roman"/>
                <w:sz w:val="24"/>
                <w:szCs w:val="24"/>
              </w:rPr>
              <w:t>,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p w14:paraId="4759BEF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59008B55"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168B66D0" w14:textId="77777777">
        <w:trPr>
          <w:trHeight w:val="296"/>
        </w:trPr>
        <w:tc>
          <w:tcPr>
            <w:tcW w:w="813" w:type="dxa"/>
          </w:tcPr>
          <w:p w14:paraId="3F8725B4"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EBE3372"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lang w:val="kk-KZ"/>
              </w:rPr>
              <w:t>пункт 1 статьи 57</w:t>
            </w:r>
          </w:p>
        </w:tc>
        <w:tc>
          <w:tcPr>
            <w:tcW w:w="4900" w:type="dxa"/>
          </w:tcPr>
          <w:p w14:paraId="21C87A14" w14:textId="77777777" w:rsidR="00442090" w:rsidRDefault="00567FCB">
            <w:pPr>
              <w:pStyle w:val="2"/>
              <w:tabs>
                <w:tab w:val="left" w:pos="1572"/>
              </w:tabs>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57. Примыкание подъездных путей</w:t>
            </w:r>
          </w:p>
          <w:p w14:paraId="230006B1" w14:textId="77777777" w:rsidR="00442090" w:rsidRDefault="00567FCB">
            <w:pPr>
              <w:pStyle w:val="2"/>
              <w:tabs>
                <w:tab w:val="left" w:pos="1572"/>
              </w:tabs>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 </w:t>
            </w:r>
            <w:r>
              <w:rPr>
                <w:rFonts w:ascii="Times New Roman" w:hAnsi="Times New Roman" w:cs="Times New Roman"/>
                <w:i w:val="0"/>
                <w:sz w:val="24"/>
                <w:szCs w:val="24"/>
              </w:rPr>
              <w:t xml:space="preserve">либо </w:t>
            </w:r>
            <w:r>
              <w:rPr>
                <w:rFonts w:ascii="Times New Roman" w:hAnsi="Times New Roman" w:cs="Times New Roman"/>
                <w:i w:val="0"/>
                <w:sz w:val="24"/>
                <w:szCs w:val="24"/>
              </w:rPr>
              <w:lastRenderedPageBreak/>
              <w:t>концессионера при реализации концессионного проекта</w:t>
            </w:r>
            <w:r>
              <w:rPr>
                <w:rFonts w:ascii="Times New Roman" w:hAnsi="Times New Roman" w:cs="Times New Roman"/>
                <w:b w:val="0"/>
                <w:i w:val="0"/>
                <w:sz w:val="24"/>
                <w:szCs w:val="24"/>
              </w:rPr>
              <w:t>.</w:t>
            </w:r>
          </w:p>
          <w:p w14:paraId="530D7B55" w14:textId="77777777" w:rsidR="00442090" w:rsidRDefault="00567FCB">
            <w:pPr>
              <w:pStyle w:val="2"/>
              <w:tabs>
                <w:tab w:val="left" w:pos="1572"/>
              </w:tabs>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w:t>
            </w:r>
            <w:r>
              <w:rPr>
                <w:rFonts w:ascii="Times New Roman" w:hAnsi="Times New Roman" w:cs="Times New Roman"/>
                <w:i w:val="0"/>
                <w:sz w:val="24"/>
                <w:szCs w:val="24"/>
              </w:rPr>
              <w:t xml:space="preserve">или концессионером </w:t>
            </w:r>
            <w:r>
              <w:rPr>
                <w:rFonts w:ascii="Times New Roman" w:hAnsi="Times New Roman" w:cs="Times New Roman"/>
                <w:b w:val="0"/>
                <w:bCs w:val="0"/>
                <w:i w:val="0"/>
                <w:sz w:val="24"/>
                <w:szCs w:val="24"/>
              </w:rPr>
              <w:t>на примыкан</w:t>
            </w:r>
            <w:r>
              <w:rPr>
                <w:rFonts w:ascii="Times New Roman" w:hAnsi="Times New Roman" w:cs="Times New Roman"/>
                <w:b w:val="0"/>
                <w:i w:val="0"/>
                <w:sz w:val="24"/>
                <w:szCs w:val="24"/>
              </w:rPr>
              <w:t>ие подъездных путей к магистральным и станционным путям.</w:t>
            </w:r>
          </w:p>
          <w:p w14:paraId="47414D36"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2F3BE896" w14:textId="77777777" w:rsidR="00442090" w:rsidRDefault="00567FCB">
            <w:pPr>
              <w:pStyle w:val="2"/>
              <w:tabs>
                <w:tab w:val="left" w:pos="1572"/>
              </w:tabs>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57. Примыкание подъездных путей</w:t>
            </w:r>
          </w:p>
          <w:p w14:paraId="28567F69" w14:textId="77777777" w:rsidR="00442090" w:rsidRDefault="00567FCB">
            <w:pPr>
              <w:pStyle w:val="2"/>
              <w:tabs>
                <w:tab w:val="left" w:pos="1572"/>
              </w:tabs>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w:t>
            </w:r>
          </w:p>
          <w:p w14:paraId="1962AC7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 xml:space="preserve">Государственный орган, осуществляющий руководство в сферах естественных </w:t>
            </w:r>
            <w:r>
              <w:rPr>
                <w:rFonts w:ascii="Times New Roman" w:hAnsi="Times New Roman"/>
                <w:sz w:val="24"/>
                <w:szCs w:val="24"/>
              </w:rPr>
              <w:lastRenderedPageBreak/>
              <w:t xml:space="preserve">монополий, осуществляет рассмотрение жалоб в случае отказа Национальным оператором инфраструктуры </w:t>
            </w:r>
            <w:r>
              <w:rPr>
                <w:rFonts w:ascii="Times New Roman" w:hAnsi="Times New Roman"/>
                <w:b/>
                <w:bCs/>
                <w:sz w:val="24"/>
                <w:szCs w:val="24"/>
              </w:rPr>
              <w:t xml:space="preserve">или государственным партнером </w:t>
            </w:r>
            <w:r>
              <w:rPr>
                <w:rFonts w:ascii="Times New Roman" w:hAnsi="Times New Roman"/>
                <w:sz w:val="24"/>
                <w:szCs w:val="24"/>
              </w:rPr>
              <w:t>на примыкание подъездных путей к магистральным и станционным путям.</w:t>
            </w:r>
          </w:p>
          <w:p w14:paraId="797F62D0"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26FEC2FF"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36B974B5" w14:textId="77777777">
        <w:trPr>
          <w:trHeight w:val="296"/>
        </w:trPr>
        <w:tc>
          <w:tcPr>
            <w:tcW w:w="15735" w:type="dxa"/>
            <w:gridSpan w:val="5"/>
            <w:vAlign w:val="center"/>
          </w:tcPr>
          <w:p w14:paraId="7CF3F98C" w14:textId="77777777" w:rsidR="00442090" w:rsidRDefault="00567FCB">
            <w:pPr>
              <w:pStyle w:val="aff4"/>
              <w:tabs>
                <w:tab w:val="left" w:pos="1134"/>
              </w:tabs>
              <w:ind w:firstLine="176"/>
              <w:contextualSpacing/>
              <w:jc w:val="center"/>
              <w:rPr>
                <w:rFonts w:ascii="Times New Roman" w:hAnsi="Times New Roman"/>
                <w:sz w:val="24"/>
                <w:szCs w:val="24"/>
              </w:rPr>
            </w:pPr>
            <w:r>
              <w:rPr>
                <w:rFonts w:ascii="Times New Roman" w:hAnsi="Times New Roman"/>
                <w:b/>
                <w:sz w:val="24"/>
                <w:szCs w:val="24"/>
              </w:rPr>
              <w:lastRenderedPageBreak/>
              <w:t>Закон Республики Казахстан от 2 июля 2003 года  «О рынке ценных бумаг»</w:t>
            </w:r>
          </w:p>
        </w:tc>
      </w:tr>
      <w:tr w:rsidR="00442090" w14:paraId="176FA9A3" w14:textId="77777777">
        <w:trPr>
          <w:trHeight w:val="296"/>
        </w:trPr>
        <w:tc>
          <w:tcPr>
            <w:tcW w:w="813" w:type="dxa"/>
          </w:tcPr>
          <w:p w14:paraId="03BF1F8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629DE87" w14:textId="77777777" w:rsidR="00442090" w:rsidRDefault="00567FCB">
            <w:pPr>
              <w:spacing w:line="240" w:lineRule="auto"/>
              <w:ind w:right="-1" w:firstLine="175"/>
              <w:contextualSpacing/>
              <w:jc w:val="center"/>
              <w:rPr>
                <w:rFonts w:ascii="Times New Roman" w:hAnsi="Times New Roman"/>
                <w:sz w:val="24"/>
                <w:szCs w:val="24"/>
                <w:lang w:val="kk-KZ"/>
              </w:rPr>
            </w:pPr>
            <w:r>
              <w:rPr>
                <w:rFonts w:ascii="Times New Roman" w:hAnsi="Times New Roman"/>
                <w:sz w:val="24"/>
                <w:szCs w:val="24"/>
              </w:rPr>
              <w:t>подпункт 38) статьи 1</w:t>
            </w:r>
          </w:p>
        </w:tc>
        <w:tc>
          <w:tcPr>
            <w:tcW w:w="4900" w:type="dxa"/>
          </w:tcPr>
          <w:p w14:paraId="1F4AC261"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 Основные понятия, используемые в настоящем Законе</w:t>
            </w:r>
          </w:p>
          <w:p w14:paraId="120FB4D8"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Для целей настоящего Закона используются следующие основные понятия: </w:t>
            </w:r>
          </w:p>
          <w:p w14:paraId="7F997F6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EB8C64B"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p w14:paraId="519BF01B"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665712E0"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 Основные понятия, используемые в настоящем Законе</w:t>
            </w:r>
          </w:p>
          <w:p w14:paraId="357BF7C3"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Для целей настоящего Закона используются следующие основные понятия: </w:t>
            </w:r>
          </w:p>
          <w:p w14:paraId="6FDCCC41"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0494C058"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p w14:paraId="59A3A4A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75F01C0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377C3775" w14:textId="77777777">
        <w:trPr>
          <w:trHeight w:val="296"/>
        </w:trPr>
        <w:tc>
          <w:tcPr>
            <w:tcW w:w="813" w:type="dxa"/>
          </w:tcPr>
          <w:p w14:paraId="31CB802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6FFF28A"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 3 статьи 18-1</w:t>
            </w:r>
          </w:p>
        </w:tc>
        <w:tc>
          <w:tcPr>
            <w:tcW w:w="4900" w:type="dxa"/>
          </w:tcPr>
          <w:p w14:paraId="040895F1" w14:textId="77777777" w:rsidR="00442090" w:rsidRDefault="00567FCB">
            <w:pPr>
              <w:pStyle w:val="2"/>
              <w:spacing w:before="0" w:after="0"/>
              <w:ind w:firstLine="175"/>
              <w:contextualSpacing/>
              <w:jc w:val="both"/>
              <w:rPr>
                <w:rFonts w:ascii="Times New Roman" w:hAnsi="Times New Roman" w:cs="Times New Roman"/>
                <w:i w:val="0"/>
                <w:iCs w:val="0"/>
                <w:sz w:val="24"/>
                <w:szCs w:val="24"/>
              </w:rPr>
            </w:pPr>
            <w:r>
              <w:rPr>
                <w:rFonts w:ascii="Times New Roman" w:hAnsi="Times New Roman" w:cs="Times New Roman"/>
                <w:i w:val="0"/>
                <w:iCs w:val="0"/>
                <w:sz w:val="24"/>
                <w:szCs w:val="24"/>
              </w:rPr>
              <w:t>Статья 18-1. Особенности выпуска, обращения и погашения инфраструктурных облигаций</w:t>
            </w:r>
          </w:p>
          <w:p w14:paraId="586CF10D" w14:textId="77777777" w:rsidR="00442090" w:rsidRDefault="00567FCB">
            <w:pPr>
              <w:pStyle w:val="2"/>
              <w:spacing w:before="0" w:after="0"/>
              <w:ind w:firstLine="175"/>
              <w:contextualSpacing/>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w:t>
            </w:r>
          </w:p>
          <w:p w14:paraId="666869E5" w14:textId="77777777" w:rsidR="00442090" w:rsidRDefault="00567FCB">
            <w:pPr>
              <w:pStyle w:val="2"/>
              <w:spacing w:before="0" w:after="0"/>
              <w:ind w:firstLine="175"/>
              <w:contextualSpacing/>
              <w:jc w:val="both"/>
              <w:rPr>
                <w:rFonts w:ascii="Times New Roman" w:hAnsi="Times New Roman" w:cs="Times New Roman"/>
                <w:i w:val="0"/>
                <w:iCs w:val="0"/>
                <w:sz w:val="24"/>
                <w:szCs w:val="24"/>
              </w:rPr>
            </w:pPr>
            <w:r>
              <w:rPr>
                <w:rFonts w:ascii="Times New Roman" w:hAnsi="Times New Roman" w:cs="Times New Roman"/>
                <w:b w:val="0"/>
                <w:bCs w:val="0"/>
                <w:i w:val="0"/>
                <w:iCs w:val="0"/>
                <w:sz w:val="24"/>
                <w:szCs w:val="24"/>
              </w:rPr>
              <w:t>3. В течение срока обращения инфраструктурных облигаций не допускается изменение условий договора государственно-частного партнерства</w:t>
            </w:r>
            <w:r>
              <w:rPr>
                <w:rFonts w:ascii="Times New Roman" w:hAnsi="Times New Roman" w:cs="Times New Roman"/>
                <w:i w:val="0"/>
                <w:iCs w:val="0"/>
                <w:sz w:val="24"/>
                <w:szCs w:val="24"/>
              </w:rPr>
              <w:t>, в том числе договора концессии</w:t>
            </w:r>
            <w:r>
              <w:rPr>
                <w:rFonts w:ascii="Times New Roman" w:hAnsi="Times New Roman" w:cs="Times New Roman"/>
                <w:b w:val="0"/>
                <w:bCs w:val="0"/>
                <w:i w:val="0"/>
                <w:iCs w:val="0"/>
                <w:sz w:val="24"/>
                <w:szCs w:val="24"/>
              </w:rPr>
              <w:t>,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p w14:paraId="4EB35ECA" w14:textId="77777777" w:rsidR="00442090" w:rsidRDefault="00567FCB">
            <w:r>
              <w:rPr>
                <w:sz w:val="24"/>
                <w:szCs w:val="24"/>
              </w:rPr>
              <w:t>...</w:t>
            </w:r>
          </w:p>
        </w:tc>
        <w:tc>
          <w:tcPr>
            <w:tcW w:w="4803" w:type="dxa"/>
          </w:tcPr>
          <w:p w14:paraId="52485B1A"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18-1. Особенности выпуска, обращения и погашения инфраструктурных облигаций</w:t>
            </w:r>
          </w:p>
          <w:p w14:paraId="3CDBC79E"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5685C3B3" w14:textId="77777777" w:rsidR="00442090" w:rsidRDefault="00567FCB">
            <w:pPr>
              <w:pStyle w:val="aff4"/>
              <w:numPr>
                <w:ilvl w:val="0"/>
                <w:numId w:val="7"/>
              </w:numPr>
              <w:tabs>
                <w:tab w:val="left" w:pos="1134"/>
              </w:tabs>
              <w:ind w:firstLine="176"/>
              <w:contextualSpacing/>
              <w:jc w:val="both"/>
              <w:rPr>
                <w:rFonts w:ascii="Times New Roman" w:hAnsi="Times New Roman"/>
                <w:sz w:val="24"/>
                <w:szCs w:val="24"/>
              </w:rPr>
            </w:pPr>
            <w:r>
              <w:rPr>
                <w:rFonts w:ascii="Times New Roman" w:hAnsi="Times New Roman"/>
                <w:sz w:val="24"/>
                <w:szCs w:val="24"/>
              </w:rPr>
              <w:t>В течение срока обращения инфраструктурных облигаций не допускается изменение условий договора государственно-частного партнерства,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p w14:paraId="64B198EB" w14:textId="77777777" w:rsidR="00442090" w:rsidRDefault="00567FCB">
            <w:pPr>
              <w:pStyle w:val="aff4"/>
              <w:tabs>
                <w:tab w:val="left" w:pos="1134"/>
              </w:tabs>
              <w:contextualSpacing/>
              <w:jc w:val="both"/>
              <w:rPr>
                <w:rFonts w:ascii="Times New Roman" w:hAnsi="Times New Roman"/>
                <w:sz w:val="24"/>
                <w:szCs w:val="24"/>
              </w:rPr>
            </w:pPr>
            <w:r>
              <w:rPr>
                <w:rFonts w:ascii="Times New Roman" w:hAnsi="Times New Roman"/>
                <w:sz w:val="24"/>
                <w:szCs w:val="24"/>
              </w:rPr>
              <w:t>...</w:t>
            </w:r>
          </w:p>
        </w:tc>
        <w:tc>
          <w:tcPr>
            <w:tcW w:w="3628" w:type="dxa"/>
          </w:tcPr>
          <w:p w14:paraId="0C4468FC"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429BAFA1" w14:textId="77777777">
        <w:trPr>
          <w:trHeight w:val="296"/>
        </w:trPr>
        <w:tc>
          <w:tcPr>
            <w:tcW w:w="15735" w:type="dxa"/>
            <w:gridSpan w:val="5"/>
            <w:vAlign w:val="center"/>
          </w:tcPr>
          <w:p w14:paraId="336847EA" w14:textId="77777777" w:rsidR="00442090" w:rsidRDefault="00567FCB">
            <w:pPr>
              <w:pStyle w:val="aff4"/>
              <w:tabs>
                <w:tab w:val="left" w:pos="1134"/>
              </w:tabs>
              <w:ind w:firstLine="176"/>
              <w:contextualSpacing/>
              <w:jc w:val="center"/>
              <w:rPr>
                <w:rFonts w:ascii="Times New Roman" w:hAnsi="Times New Roman"/>
                <w:sz w:val="24"/>
                <w:szCs w:val="24"/>
              </w:rPr>
            </w:pPr>
            <w:r>
              <w:rPr>
                <w:rFonts w:ascii="Times New Roman" w:hAnsi="Times New Roman"/>
                <w:b/>
                <w:sz w:val="24"/>
                <w:szCs w:val="24"/>
              </w:rPr>
              <w:t>Закон Республики Казахстан от 9 июля 2004 года «Об электроэнергетике»</w:t>
            </w:r>
          </w:p>
        </w:tc>
      </w:tr>
      <w:tr w:rsidR="00442090" w14:paraId="4BA0A9D4" w14:textId="77777777">
        <w:trPr>
          <w:trHeight w:val="296"/>
        </w:trPr>
        <w:tc>
          <w:tcPr>
            <w:tcW w:w="813" w:type="dxa"/>
          </w:tcPr>
          <w:p w14:paraId="69AD823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06A3454"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 xml:space="preserve">пункты 2, 3 </w:t>
            </w:r>
          </w:p>
          <w:p w14:paraId="45665002"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и 4 статьи 9</w:t>
            </w:r>
          </w:p>
        </w:tc>
        <w:tc>
          <w:tcPr>
            <w:tcW w:w="4900" w:type="dxa"/>
          </w:tcPr>
          <w:p w14:paraId="0118403C"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9. Проектирование и строительство электрических станций, линий электропередачи и подстанций </w:t>
            </w:r>
          </w:p>
          <w:p w14:paraId="1A64F9AB" w14:textId="77777777" w:rsidR="00442090" w:rsidRDefault="00567FCB">
            <w:pPr>
              <w:pStyle w:val="2"/>
              <w:spacing w:before="0" w:after="0"/>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ECACD9F"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r>
              <w:rPr>
                <w:rFonts w:ascii="Times New Roman" w:hAnsi="Times New Roman" w:cs="Times New Roman"/>
                <w:i w:val="0"/>
                <w:sz w:val="24"/>
                <w:szCs w:val="24"/>
              </w:rPr>
              <w:t>, в том числе договоров концессии</w:t>
            </w:r>
            <w:r>
              <w:rPr>
                <w:rFonts w:ascii="Times New Roman" w:hAnsi="Times New Roman" w:cs="Times New Roman"/>
                <w:b w:val="0"/>
                <w:i w:val="0"/>
                <w:sz w:val="24"/>
                <w:szCs w:val="24"/>
              </w:rPr>
              <w:t>.</w:t>
            </w:r>
          </w:p>
          <w:p w14:paraId="353F0A1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4E72F4D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3. Межрегиональные и (или) межгосударственные линии электропередачи, подстанции и распределительные устройства напряжением </w:t>
            </w:r>
            <w:r>
              <w:rPr>
                <w:rFonts w:ascii="Times New Roman" w:hAnsi="Times New Roman" w:cs="Times New Roman"/>
                <w:b w:val="0"/>
                <w:i w:val="0"/>
                <w:sz w:val="24"/>
                <w:szCs w:val="24"/>
              </w:rPr>
              <w:lastRenderedPageBreak/>
              <w:t>220 киловольт и выше, построенные на основании договоров государственно-частного партнерства</w:t>
            </w:r>
            <w:r>
              <w:rPr>
                <w:rFonts w:ascii="Times New Roman" w:hAnsi="Times New Roman" w:cs="Times New Roman"/>
                <w:i w:val="0"/>
                <w:sz w:val="24"/>
                <w:szCs w:val="24"/>
              </w:rPr>
              <w:t>, в том числе договоров концессии</w:t>
            </w:r>
            <w:r>
              <w:rPr>
                <w:rFonts w:ascii="Times New Roman" w:hAnsi="Times New Roman" w:cs="Times New Roman"/>
                <w:b w:val="0"/>
                <w:i w:val="0"/>
                <w:sz w:val="24"/>
                <w:szCs w:val="24"/>
              </w:rPr>
              <w:t xml:space="preserve">, на период их действия находятся во временном владении и пользовании </w:t>
            </w:r>
            <w:r>
              <w:rPr>
                <w:rFonts w:ascii="Times New Roman" w:hAnsi="Times New Roman" w:cs="Times New Roman"/>
                <w:i w:val="0"/>
                <w:sz w:val="24"/>
                <w:szCs w:val="24"/>
              </w:rPr>
              <w:t>соответственно</w:t>
            </w:r>
            <w:r>
              <w:rPr>
                <w:rFonts w:ascii="Times New Roman" w:hAnsi="Times New Roman" w:cs="Times New Roman"/>
                <w:b w:val="0"/>
                <w:i w:val="0"/>
                <w:sz w:val="24"/>
                <w:szCs w:val="24"/>
              </w:rPr>
              <w:t xml:space="preserve"> частного партнера </w:t>
            </w:r>
            <w:r>
              <w:rPr>
                <w:rFonts w:ascii="Times New Roman" w:hAnsi="Times New Roman" w:cs="Times New Roman"/>
                <w:i w:val="0"/>
                <w:sz w:val="24"/>
                <w:szCs w:val="24"/>
              </w:rPr>
              <w:t>либо концессионера</w:t>
            </w:r>
            <w:r>
              <w:rPr>
                <w:rFonts w:ascii="Times New Roman" w:hAnsi="Times New Roman" w:cs="Times New Roman"/>
                <w:b w:val="0"/>
                <w:i w:val="0"/>
                <w:sz w:val="24"/>
                <w:szCs w:val="24"/>
              </w:rPr>
              <w:t xml:space="preserve"> и передаются в республиканскую собственность с момента их создания.</w:t>
            </w:r>
          </w:p>
          <w:p w14:paraId="2B272A64"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w:t>
            </w:r>
            <w:r>
              <w:rPr>
                <w:rFonts w:ascii="Times New Roman" w:hAnsi="Times New Roman" w:cs="Times New Roman"/>
                <w:i w:val="0"/>
                <w:sz w:val="24"/>
                <w:szCs w:val="24"/>
              </w:rPr>
              <w:t>, в том числе договоров концессии</w:t>
            </w:r>
            <w:r>
              <w:rPr>
                <w:rFonts w:ascii="Times New Roman" w:hAnsi="Times New Roman" w:cs="Times New Roman"/>
                <w:b w:val="0"/>
                <w:i w:val="0"/>
                <w:sz w:val="24"/>
                <w:szCs w:val="24"/>
              </w:rPr>
              <w:t>, осуществляет системный оператор на основании договоров.</w:t>
            </w:r>
          </w:p>
        </w:tc>
        <w:tc>
          <w:tcPr>
            <w:tcW w:w="4803" w:type="dxa"/>
          </w:tcPr>
          <w:p w14:paraId="1892177F"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Статья 9. Проектирование и строительство электрических станций, линий электропередачи и подстанций </w:t>
            </w:r>
          </w:p>
          <w:p w14:paraId="379C1C75" w14:textId="77777777" w:rsidR="00442090" w:rsidRDefault="00567FCB">
            <w:pPr>
              <w:pStyle w:val="2"/>
              <w:spacing w:before="0" w:after="0"/>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AFC8C9E"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p>
          <w:p w14:paraId="45AB7A9D"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5E8BC48E"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3. Межрегиональные и (или) межгосударственные линии электропередачи, подстанции и распределительные устройства напряжением 220 киловольт и выше, </w:t>
            </w:r>
            <w:r>
              <w:rPr>
                <w:rFonts w:ascii="Times New Roman" w:hAnsi="Times New Roman" w:cs="Times New Roman"/>
                <w:b w:val="0"/>
                <w:i w:val="0"/>
                <w:sz w:val="24"/>
                <w:szCs w:val="24"/>
              </w:rPr>
              <w:lastRenderedPageBreak/>
              <w:t>построенные на основании договоров государственно-частного партнерства, на период их действия находятся во временном владении и пользовании частного партнера и передаются в республиканскую собственность с момента их создания.</w:t>
            </w:r>
          </w:p>
          <w:p w14:paraId="33006E87"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осуществляет системный оператор на основании договоров.</w:t>
            </w:r>
          </w:p>
        </w:tc>
        <w:tc>
          <w:tcPr>
            <w:tcW w:w="3628" w:type="dxa"/>
          </w:tcPr>
          <w:p w14:paraId="329CFCF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2E92BC4D" w14:textId="77777777">
        <w:trPr>
          <w:trHeight w:val="296"/>
        </w:trPr>
        <w:tc>
          <w:tcPr>
            <w:tcW w:w="15735" w:type="dxa"/>
            <w:gridSpan w:val="5"/>
            <w:vAlign w:val="center"/>
          </w:tcPr>
          <w:p w14:paraId="6DA002A7" w14:textId="77777777" w:rsidR="00442090" w:rsidRDefault="00567FCB">
            <w:pPr>
              <w:pStyle w:val="aff4"/>
              <w:tabs>
                <w:tab w:val="left" w:pos="1134"/>
              </w:tabs>
              <w:ind w:firstLine="176"/>
              <w:contextualSpacing/>
              <w:jc w:val="center"/>
              <w:rPr>
                <w:rFonts w:ascii="Times New Roman" w:hAnsi="Times New Roman"/>
                <w:sz w:val="24"/>
                <w:szCs w:val="24"/>
              </w:rPr>
            </w:pPr>
            <w:r>
              <w:rPr>
                <w:rFonts w:ascii="Times New Roman" w:hAnsi="Times New Roman"/>
                <w:b/>
                <w:sz w:val="24"/>
                <w:szCs w:val="24"/>
              </w:rPr>
              <w:lastRenderedPageBreak/>
              <w:t>Закон Республики Казахстан от 7 января 2005 года «Об обороне и Вооруженных Силах Республики Казахстан»</w:t>
            </w:r>
          </w:p>
        </w:tc>
      </w:tr>
      <w:tr w:rsidR="00442090" w14:paraId="549D6BAC" w14:textId="77777777">
        <w:trPr>
          <w:trHeight w:val="296"/>
        </w:trPr>
        <w:tc>
          <w:tcPr>
            <w:tcW w:w="813" w:type="dxa"/>
          </w:tcPr>
          <w:p w14:paraId="4E4EA4B9"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A122360"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 xml:space="preserve">Подпункт </w:t>
            </w:r>
          </w:p>
          <w:p w14:paraId="64E3EF5E"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sz w:val="24"/>
                <w:szCs w:val="24"/>
              </w:rPr>
              <w:t>24-2) статьи 7</w:t>
            </w:r>
          </w:p>
        </w:tc>
        <w:tc>
          <w:tcPr>
            <w:tcW w:w="4900" w:type="dxa"/>
          </w:tcPr>
          <w:p w14:paraId="1762CCA8"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7. Полномочия Правительства Республики Казахстан в области обороны</w:t>
            </w:r>
          </w:p>
          <w:p w14:paraId="445204E6"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Правительство Республики Казахстан: </w:t>
            </w:r>
          </w:p>
          <w:p w14:paraId="1992CA6B"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F6C1CB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24-2) утверждает по согласованию с Президентом Республики Казахстан перечень отчуждаемых оборонных объектов по договорам государственно-частного </w:t>
            </w:r>
            <w:r>
              <w:rPr>
                <w:rFonts w:ascii="Times New Roman" w:hAnsi="Times New Roman" w:cs="Times New Roman"/>
                <w:b w:val="0"/>
                <w:i w:val="0"/>
                <w:sz w:val="24"/>
                <w:szCs w:val="24"/>
              </w:rPr>
              <w:lastRenderedPageBreak/>
              <w:t>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w:t>
            </w:r>
          </w:p>
          <w:p w14:paraId="6195D0D9"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4B79FC28"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7. Полномочия Правительства Республики Казахстан в области обороны</w:t>
            </w:r>
          </w:p>
          <w:p w14:paraId="21CB76E1"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Правительство Республики Казахстан: </w:t>
            </w:r>
          </w:p>
          <w:p w14:paraId="159C623E"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B71A976"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24-2) утверждает по согласованию с Президентом Республики Казахстан перечень отчуждаемых оборонных объектов по договорам государственно-частного партнерства;</w:t>
            </w:r>
          </w:p>
          <w:p w14:paraId="427ECB8A"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15534567" w14:textId="77777777" w:rsidR="00442090" w:rsidRDefault="00442090">
            <w:pPr>
              <w:pStyle w:val="2"/>
              <w:spacing w:before="0" w:after="0"/>
              <w:ind w:firstLine="176"/>
              <w:contextualSpacing/>
              <w:jc w:val="both"/>
              <w:rPr>
                <w:rFonts w:ascii="Times New Roman" w:hAnsi="Times New Roman" w:cs="Times New Roman"/>
                <w:i w:val="0"/>
                <w:sz w:val="24"/>
                <w:szCs w:val="24"/>
              </w:rPr>
            </w:pPr>
          </w:p>
        </w:tc>
        <w:tc>
          <w:tcPr>
            <w:tcW w:w="3628" w:type="dxa"/>
          </w:tcPr>
          <w:p w14:paraId="369A32D8"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2FED0C71" w14:textId="77777777">
        <w:trPr>
          <w:trHeight w:val="296"/>
        </w:trPr>
        <w:tc>
          <w:tcPr>
            <w:tcW w:w="813" w:type="dxa"/>
          </w:tcPr>
          <w:p w14:paraId="3638923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34DC43C"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 1 статьи 15</w:t>
            </w:r>
          </w:p>
        </w:tc>
        <w:tc>
          <w:tcPr>
            <w:tcW w:w="4900" w:type="dxa"/>
          </w:tcPr>
          <w:p w14:paraId="496E087D"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15. Использование объектов и имущества в интересах обороны</w:t>
            </w:r>
          </w:p>
          <w:p w14:paraId="1D48835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w:t>
            </w:r>
            <w:r>
              <w:rPr>
                <w:rFonts w:ascii="Times New Roman" w:hAnsi="Times New Roman" w:cs="Times New Roman"/>
                <w:i w:val="0"/>
                <w:sz w:val="24"/>
                <w:szCs w:val="24"/>
              </w:rPr>
              <w:t>или концессионеру</w:t>
            </w:r>
            <w:r>
              <w:rPr>
                <w:rFonts w:ascii="Times New Roman" w:hAnsi="Times New Roman" w:cs="Times New Roman"/>
                <w:b w:val="0"/>
                <w:i w:val="0"/>
                <w:sz w:val="24"/>
                <w:szCs w:val="24"/>
              </w:rPr>
              <w:t xml:space="preserve"> по договорам государственно-частного 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w:t>
            </w:r>
          </w:p>
          <w:p w14:paraId="01E2A773"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6F3EA544"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15. Использование объектов и имущества в интересах обороны</w:t>
            </w:r>
          </w:p>
          <w:p w14:paraId="51570E47"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по договорам государственно-частного партнерства.</w:t>
            </w:r>
          </w:p>
          <w:p w14:paraId="13CB8BD8" w14:textId="77777777" w:rsidR="00442090" w:rsidRDefault="00567FCB">
            <w:pPr>
              <w:pStyle w:val="aff4"/>
              <w:tabs>
                <w:tab w:val="left" w:pos="1134"/>
              </w:tabs>
              <w:ind w:firstLine="176"/>
              <w:contextualSpacing/>
              <w:jc w:val="both"/>
              <w:rPr>
                <w:rFonts w:ascii="Times New Roman" w:hAnsi="Times New Roman"/>
                <w:sz w:val="24"/>
                <w:szCs w:val="24"/>
                <w:lang w:eastAsia="ru-RU"/>
              </w:rPr>
            </w:pPr>
            <w:r>
              <w:rPr>
                <w:rFonts w:ascii="Times New Roman" w:hAnsi="Times New Roman"/>
                <w:sz w:val="24"/>
                <w:szCs w:val="24"/>
              </w:rPr>
              <w:t>...</w:t>
            </w:r>
          </w:p>
        </w:tc>
        <w:tc>
          <w:tcPr>
            <w:tcW w:w="3628" w:type="dxa"/>
          </w:tcPr>
          <w:p w14:paraId="02C08CFA"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692AA5B6" w14:textId="77777777">
        <w:trPr>
          <w:trHeight w:val="296"/>
        </w:trPr>
        <w:tc>
          <w:tcPr>
            <w:tcW w:w="813" w:type="dxa"/>
          </w:tcPr>
          <w:p w14:paraId="340318AE"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5D69C95"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Пункты 2, 3 статья 15-1</w:t>
            </w:r>
          </w:p>
        </w:tc>
        <w:tc>
          <w:tcPr>
            <w:tcW w:w="4900" w:type="dxa"/>
          </w:tcPr>
          <w:p w14:paraId="4541E402"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15-1. Использование и отчуждение имущества в целях реализации договоров государственно-частного партнерства</w:t>
            </w:r>
          </w:p>
          <w:p w14:paraId="0BD4FF84"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w:t>
            </w:r>
          </w:p>
          <w:p w14:paraId="055B15D1"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Оборонные объекты могут быть отчуждены частному партнеру </w:t>
            </w:r>
            <w:r>
              <w:rPr>
                <w:rFonts w:ascii="Times New Roman" w:hAnsi="Times New Roman" w:cs="Times New Roman"/>
                <w:i w:val="0"/>
                <w:sz w:val="24"/>
                <w:szCs w:val="24"/>
              </w:rPr>
              <w:t xml:space="preserve">или концессионеру </w:t>
            </w:r>
            <w:r>
              <w:rPr>
                <w:rFonts w:ascii="Times New Roman" w:hAnsi="Times New Roman" w:cs="Times New Roman"/>
                <w:b w:val="0"/>
                <w:i w:val="0"/>
                <w:sz w:val="24"/>
                <w:szCs w:val="24"/>
              </w:rPr>
              <w:t xml:space="preserve">в целях возмещения затрат по договору государственно-частного </w:t>
            </w:r>
            <w:r>
              <w:rPr>
                <w:rFonts w:ascii="Times New Roman" w:hAnsi="Times New Roman" w:cs="Times New Roman"/>
                <w:b w:val="0"/>
                <w:i w:val="0"/>
                <w:sz w:val="24"/>
                <w:szCs w:val="24"/>
              </w:rPr>
              <w:lastRenderedPageBreak/>
              <w:t>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w:t>
            </w:r>
          </w:p>
          <w:p w14:paraId="1260A28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 </w:t>
            </w:r>
            <w:r>
              <w:rPr>
                <w:rFonts w:ascii="Times New Roman" w:hAnsi="Times New Roman" w:cs="Times New Roman"/>
                <w:i w:val="0"/>
                <w:sz w:val="24"/>
                <w:szCs w:val="24"/>
              </w:rPr>
              <w:t>или концессионера</w:t>
            </w:r>
            <w:r>
              <w:rPr>
                <w:rFonts w:ascii="Times New Roman" w:hAnsi="Times New Roman" w:cs="Times New Roman"/>
                <w:b w:val="0"/>
                <w:i w:val="0"/>
                <w:sz w:val="24"/>
                <w:szCs w:val="24"/>
              </w:rPr>
              <w:t>.</w:t>
            </w:r>
          </w:p>
          <w:p w14:paraId="204715D1"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b w:val="0"/>
                <w:i w:val="0"/>
                <w:sz w:val="24"/>
                <w:szCs w:val="24"/>
              </w:rPr>
              <w:t>Оборонные объекты, отчуждаемые по договорам государственно-частного 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 подлежат оценке в порядке, определенном законодательством Республики Казахстан об оценочной деятельности.</w:t>
            </w:r>
          </w:p>
        </w:tc>
        <w:tc>
          <w:tcPr>
            <w:tcW w:w="4803" w:type="dxa"/>
          </w:tcPr>
          <w:p w14:paraId="621CBC6E"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15-1. Использование и отчуждение имущества в целях реализации договоров государственно-частного партнерства</w:t>
            </w:r>
          </w:p>
          <w:p w14:paraId="0375A912"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w:t>
            </w:r>
          </w:p>
          <w:p w14:paraId="53E3DA99"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Оборонные объекты могут быть отчуждены частному партнеру в целях </w:t>
            </w:r>
            <w:r>
              <w:rPr>
                <w:rFonts w:ascii="Times New Roman" w:hAnsi="Times New Roman" w:cs="Times New Roman"/>
                <w:b w:val="0"/>
                <w:i w:val="0"/>
                <w:sz w:val="24"/>
                <w:szCs w:val="24"/>
              </w:rPr>
              <w:lastRenderedPageBreak/>
              <w:t>возмещения затрат по договору государственно-частного партнерства.</w:t>
            </w:r>
          </w:p>
          <w:p w14:paraId="67460F39"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w:t>
            </w:r>
          </w:p>
          <w:p w14:paraId="05C2F047"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Оборонные объекты, отчуждаемые по договорам государственно-частного партнерства, подлежат оценке в порядке, определенном законодательством Республики Казахстан об оценочной деятельности.</w:t>
            </w:r>
          </w:p>
        </w:tc>
        <w:tc>
          <w:tcPr>
            <w:tcW w:w="3628" w:type="dxa"/>
          </w:tcPr>
          <w:p w14:paraId="22887CD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42B122C1" w14:textId="77777777">
        <w:trPr>
          <w:trHeight w:val="296"/>
        </w:trPr>
        <w:tc>
          <w:tcPr>
            <w:tcW w:w="813" w:type="dxa"/>
          </w:tcPr>
          <w:p w14:paraId="24243440"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BF53BC4"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подпункты 26-26), 26-27) и 26-28) пункта 2 статьи 22</w:t>
            </w:r>
          </w:p>
        </w:tc>
        <w:tc>
          <w:tcPr>
            <w:tcW w:w="4900" w:type="dxa"/>
          </w:tcPr>
          <w:p w14:paraId="2A0290BE"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22. Функции Министерства обороны</w:t>
            </w:r>
          </w:p>
          <w:p w14:paraId="3F7787E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67A4F88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w:t>
            </w:r>
            <w:r>
              <w:rPr>
                <w:rFonts w:ascii="Times New Roman" w:hAnsi="Times New Roman" w:cs="Times New Roman"/>
                <w:sz w:val="24"/>
                <w:szCs w:val="24"/>
              </w:rPr>
              <w:t xml:space="preserve"> </w:t>
            </w:r>
            <w:r>
              <w:rPr>
                <w:rFonts w:ascii="Times New Roman" w:hAnsi="Times New Roman" w:cs="Times New Roman"/>
                <w:b w:val="0"/>
                <w:i w:val="0"/>
                <w:sz w:val="24"/>
                <w:szCs w:val="24"/>
              </w:rPr>
              <w:t>Министерство обороны Республики Казахстан:</w:t>
            </w:r>
          </w:p>
          <w:p w14:paraId="3EDEACC1"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7F9648EB"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26-26) разрабатывает и утверждает правила предоставления земельного участка во временное безвозмездное пользование по договорам государственно-частного 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 xml:space="preserve"> для строительства, реконструкции и эксплуатации оборонных объектов;</w:t>
            </w:r>
          </w:p>
          <w:p w14:paraId="43785349"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26-27) разрабатывает и утверждает правила отчуждения оборонных объектов по договорам государственно-частного </w:t>
            </w:r>
            <w:r>
              <w:rPr>
                <w:rFonts w:ascii="Times New Roman" w:hAnsi="Times New Roman" w:cs="Times New Roman"/>
                <w:b w:val="0"/>
                <w:i w:val="0"/>
                <w:sz w:val="24"/>
                <w:szCs w:val="24"/>
              </w:rPr>
              <w:lastRenderedPageBreak/>
              <w:t>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 xml:space="preserve"> для возмещения затрат частному партнеру</w:t>
            </w:r>
            <w:r>
              <w:rPr>
                <w:rFonts w:ascii="Times New Roman" w:hAnsi="Times New Roman" w:cs="Times New Roman"/>
                <w:bCs w:val="0"/>
                <w:i w:val="0"/>
                <w:sz w:val="24"/>
                <w:szCs w:val="24"/>
              </w:rPr>
              <w:t xml:space="preserve"> и концессионеру</w:t>
            </w:r>
            <w:r>
              <w:rPr>
                <w:rFonts w:ascii="Times New Roman" w:hAnsi="Times New Roman" w:cs="Times New Roman"/>
                <w:b w:val="0"/>
                <w:i w:val="0"/>
                <w:sz w:val="24"/>
                <w:szCs w:val="24"/>
              </w:rPr>
              <w:t>;</w:t>
            </w:r>
          </w:p>
          <w:p w14:paraId="7A1FF15B"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26-28) разрабатывает перечень отчуждаемых оборонных объектов по договорам государственно-частного 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w:t>
            </w:r>
          </w:p>
          <w:p w14:paraId="367B2818"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2DBDFA42"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22. Функции Министерства обороны</w:t>
            </w:r>
          </w:p>
          <w:p w14:paraId="6C369223"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04913298"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w:t>
            </w:r>
            <w:r>
              <w:rPr>
                <w:rFonts w:ascii="Times New Roman" w:hAnsi="Times New Roman" w:cs="Times New Roman"/>
                <w:sz w:val="24"/>
                <w:szCs w:val="24"/>
              </w:rPr>
              <w:t xml:space="preserve"> </w:t>
            </w:r>
            <w:r>
              <w:rPr>
                <w:rFonts w:ascii="Times New Roman" w:hAnsi="Times New Roman" w:cs="Times New Roman"/>
                <w:b w:val="0"/>
                <w:i w:val="0"/>
                <w:sz w:val="24"/>
                <w:szCs w:val="24"/>
              </w:rPr>
              <w:t>Министерство обороны Республики Казахстан:</w:t>
            </w:r>
          </w:p>
          <w:p w14:paraId="514E97A8"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p w14:paraId="4F1CE8D7"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26-26) разрабатывает и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p w14:paraId="231D4DA9"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26-27) разрабатывает и утверждает правила отчуждения оборонных объектов по договорам государственно-частного </w:t>
            </w:r>
            <w:r>
              <w:rPr>
                <w:rFonts w:ascii="Times New Roman" w:hAnsi="Times New Roman" w:cs="Times New Roman"/>
                <w:b w:val="0"/>
                <w:i w:val="0"/>
                <w:sz w:val="24"/>
                <w:szCs w:val="24"/>
              </w:rPr>
              <w:lastRenderedPageBreak/>
              <w:t>партнерства для возмещения затрат частному партнеру;</w:t>
            </w:r>
          </w:p>
          <w:p w14:paraId="3638FFCC"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26-28) разрабатывает перечень отчуждаемых оборонных объектов по договорам государственно-частного партнерства;</w:t>
            </w:r>
          </w:p>
          <w:p w14:paraId="43B9FFD0"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tc>
        <w:tc>
          <w:tcPr>
            <w:tcW w:w="3628" w:type="dxa"/>
          </w:tcPr>
          <w:p w14:paraId="5197AC1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2C34578D" w14:textId="77777777">
        <w:trPr>
          <w:trHeight w:val="296"/>
        </w:trPr>
        <w:tc>
          <w:tcPr>
            <w:tcW w:w="15735" w:type="dxa"/>
            <w:gridSpan w:val="5"/>
            <w:vAlign w:val="center"/>
          </w:tcPr>
          <w:p w14:paraId="208F1564" w14:textId="77777777" w:rsidR="00442090" w:rsidRDefault="00567FCB">
            <w:pPr>
              <w:pStyle w:val="aff4"/>
              <w:tabs>
                <w:tab w:val="left" w:pos="1134"/>
              </w:tabs>
              <w:ind w:firstLine="176"/>
              <w:contextualSpacing/>
              <w:jc w:val="center"/>
              <w:rPr>
                <w:rFonts w:ascii="Times New Roman" w:hAnsi="Times New Roman"/>
                <w:sz w:val="24"/>
                <w:szCs w:val="24"/>
              </w:rPr>
            </w:pPr>
            <w:r>
              <w:rPr>
                <w:rFonts w:ascii="Times New Roman" w:hAnsi="Times New Roman"/>
                <w:b/>
                <w:sz w:val="24"/>
                <w:szCs w:val="24"/>
              </w:rPr>
              <w:lastRenderedPageBreak/>
              <w:t xml:space="preserve">Закон Республики Казахстан от 20 февраля 2006 года «О проектном финансировании и </w:t>
            </w:r>
            <w:proofErr w:type="spellStart"/>
            <w:r>
              <w:rPr>
                <w:rFonts w:ascii="Times New Roman" w:hAnsi="Times New Roman"/>
                <w:b/>
                <w:sz w:val="24"/>
                <w:szCs w:val="24"/>
              </w:rPr>
              <w:t>секьюритизации</w:t>
            </w:r>
            <w:proofErr w:type="spellEnd"/>
            <w:r>
              <w:rPr>
                <w:rFonts w:ascii="Times New Roman" w:hAnsi="Times New Roman"/>
                <w:b/>
                <w:sz w:val="24"/>
                <w:szCs w:val="24"/>
              </w:rPr>
              <w:t>»</w:t>
            </w:r>
          </w:p>
        </w:tc>
      </w:tr>
      <w:tr w:rsidR="00442090" w14:paraId="792E626F" w14:textId="77777777">
        <w:trPr>
          <w:trHeight w:val="296"/>
        </w:trPr>
        <w:tc>
          <w:tcPr>
            <w:tcW w:w="813" w:type="dxa"/>
          </w:tcPr>
          <w:p w14:paraId="6F0F74DE"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F034EC7" w14:textId="77777777" w:rsidR="00442090" w:rsidRDefault="00567FCB">
            <w:pPr>
              <w:spacing w:line="240" w:lineRule="auto"/>
              <w:ind w:right="-1"/>
              <w:contextualSpacing/>
              <w:jc w:val="center"/>
              <w:rPr>
                <w:rFonts w:ascii="Times New Roman" w:hAnsi="Times New Roman"/>
                <w:sz w:val="24"/>
                <w:szCs w:val="24"/>
              </w:rPr>
            </w:pPr>
            <w:r>
              <w:rPr>
                <w:rFonts w:ascii="Times New Roman" w:hAnsi="Times New Roman"/>
                <w:sz w:val="24"/>
                <w:szCs w:val="24"/>
              </w:rPr>
              <w:t>Пункты 1, 2 статьи 6-8</w:t>
            </w:r>
          </w:p>
        </w:tc>
        <w:tc>
          <w:tcPr>
            <w:tcW w:w="4900" w:type="dxa"/>
          </w:tcPr>
          <w:p w14:paraId="7CF1F1F2"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6-8. Особенности уступки прав требования к государству </w:t>
            </w:r>
          </w:p>
          <w:p w14:paraId="68DBBFF5"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 Государство участвует в проектном финансировании в качестве заказчика в порядке и на условиях, установленных </w:t>
            </w:r>
            <w:r>
              <w:rPr>
                <w:rFonts w:ascii="Times New Roman" w:hAnsi="Times New Roman" w:cs="Times New Roman"/>
                <w:i w:val="0"/>
                <w:sz w:val="24"/>
                <w:szCs w:val="24"/>
              </w:rPr>
              <w:t>законами</w:t>
            </w:r>
            <w:r>
              <w:rPr>
                <w:rFonts w:ascii="Times New Roman" w:hAnsi="Times New Roman" w:cs="Times New Roman"/>
                <w:b w:val="0"/>
                <w:i w:val="0"/>
                <w:sz w:val="24"/>
                <w:szCs w:val="24"/>
              </w:rPr>
              <w:t xml:space="preserve"> Республики Казахстан «О государственно-частном партнерстве»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515FFB56"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6A39EA35" w14:textId="77777777" w:rsidR="00442090" w:rsidRDefault="00567FCB">
            <w:pPr>
              <w:spacing w:line="240" w:lineRule="auto"/>
              <w:ind w:firstLine="459"/>
              <w:jc w:val="both"/>
              <w:rPr>
                <w:rFonts w:ascii="Times New Roman" w:hAnsi="Times New Roman"/>
                <w:sz w:val="24"/>
                <w:szCs w:val="24"/>
              </w:rPr>
            </w:pPr>
            <w:r>
              <w:rPr>
                <w:rFonts w:ascii="Times New Roman" w:hAnsi="Times New Roman"/>
                <w:sz w:val="24"/>
                <w:szCs w:val="24"/>
              </w:rPr>
              <w:t>...</w:t>
            </w:r>
          </w:p>
        </w:tc>
        <w:tc>
          <w:tcPr>
            <w:tcW w:w="4803" w:type="dxa"/>
          </w:tcPr>
          <w:p w14:paraId="4ADAD689"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6-8. Особенности уступки прав требования к государству </w:t>
            </w:r>
          </w:p>
          <w:p w14:paraId="48651318" w14:textId="77777777" w:rsidR="00442090" w:rsidRDefault="00567FCB">
            <w:pPr>
              <w:pStyle w:val="2"/>
              <w:spacing w:before="0" w:after="0"/>
              <w:ind w:firstLine="447"/>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 Государство участвует в проектном финансировании в качестве заказчика в порядке и на условиях, установленных </w:t>
            </w:r>
            <w:r>
              <w:rPr>
                <w:rFonts w:ascii="Times New Roman" w:hAnsi="Times New Roman" w:cs="Times New Roman"/>
                <w:i w:val="0"/>
                <w:sz w:val="24"/>
                <w:szCs w:val="24"/>
              </w:rPr>
              <w:t>законом</w:t>
            </w:r>
            <w:r>
              <w:rPr>
                <w:rFonts w:ascii="Times New Roman" w:hAnsi="Times New Roman" w:cs="Times New Roman"/>
                <w:b w:val="0"/>
                <w:i w:val="0"/>
                <w:sz w:val="24"/>
                <w:szCs w:val="24"/>
              </w:rPr>
              <w:t xml:space="preserve"> Республики Казахстан «О государственно-частном партнерстве».</w:t>
            </w:r>
          </w:p>
          <w:p w14:paraId="689A6AF0"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w:t>
            </w:r>
          </w:p>
          <w:p w14:paraId="0705769F" w14:textId="77777777" w:rsidR="00442090" w:rsidRDefault="00567FCB">
            <w:pPr>
              <w:pStyle w:val="aff4"/>
              <w:tabs>
                <w:tab w:val="left" w:pos="1134"/>
              </w:tabs>
              <w:ind w:firstLine="447"/>
              <w:contextualSpacing/>
              <w:jc w:val="both"/>
              <w:rPr>
                <w:rFonts w:ascii="Times New Roman" w:hAnsi="Times New Roman"/>
                <w:sz w:val="24"/>
                <w:szCs w:val="24"/>
              </w:rPr>
            </w:pPr>
            <w:r>
              <w:rPr>
                <w:rFonts w:ascii="Times New Roman" w:hAnsi="Times New Roman"/>
                <w:sz w:val="24"/>
                <w:szCs w:val="24"/>
              </w:rPr>
              <w:t>...</w:t>
            </w:r>
          </w:p>
        </w:tc>
        <w:tc>
          <w:tcPr>
            <w:tcW w:w="3628" w:type="dxa"/>
          </w:tcPr>
          <w:p w14:paraId="77A467C8"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58E484C2" w14:textId="77777777">
        <w:trPr>
          <w:trHeight w:val="296"/>
        </w:trPr>
        <w:tc>
          <w:tcPr>
            <w:tcW w:w="15735" w:type="dxa"/>
            <w:gridSpan w:val="5"/>
          </w:tcPr>
          <w:p w14:paraId="0383230E" w14:textId="77777777" w:rsidR="00442090" w:rsidRDefault="00567FCB">
            <w:pPr>
              <w:pStyle w:val="aff4"/>
              <w:tabs>
                <w:tab w:val="left" w:pos="1134"/>
              </w:tabs>
              <w:ind w:firstLine="576"/>
              <w:contextualSpacing/>
              <w:jc w:val="center"/>
              <w:rPr>
                <w:rFonts w:ascii="Times New Roman" w:hAnsi="Times New Roman"/>
                <w:b/>
                <w:sz w:val="24"/>
                <w:szCs w:val="24"/>
              </w:rPr>
            </w:pPr>
            <w:r>
              <w:rPr>
                <w:rFonts w:ascii="Times New Roman" w:hAnsi="Times New Roman"/>
                <w:b/>
                <w:sz w:val="24"/>
                <w:szCs w:val="24"/>
              </w:rPr>
              <w:t>Закон Республики Казахстан от 27 июля 2007 года «Об образовании»</w:t>
            </w:r>
          </w:p>
        </w:tc>
      </w:tr>
      <w:tr w:rsidR="00442090" w14:paraId="5246BE21" w14:textId="77777777">
        <w:trPr>
          <w:trHeight w:val="296"/>
        </w:trPr>
        <w:tc>
          <w:tcPr>
            <w:tcW w:w="813" w:type="dxa"/>
          </w:tcPr>
          <w:p w14:paraId="51C5FAEA"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337C730" w14:textId="77777777" w:rsidR="00442090" w:rsidRDefault="00567FCB">
            <w:pPr>
              <w:spacing w:line="240" w:lineRule="auto"/>
              <w:ind w:right="-1"/>
              <w:contextualSpacing/>
              <w:rPr>
                <w:rFonts w:ascii="Times New Roman" w:hAnsi="Times New Roman"/>
                <w:sz w:val="24"/>
                <w:szCs w:val="24"/>
              </w:rPr>
            </w:pPr>
            <w:proofErr w:type="spellStart"/>
            <w:r>
              <w:rPr>
                <w:rFonts w:ascii="Times New Roman" w:hAnsi="Times New Roman"/>
                <w:sz w:val="24"/>
                <w:szCs w:val="24"/>
              </w:rPr>
              <w:t>Подпукт</w:t>
            </w:r>
            <w:proofErr w:type="spellEnd"/>
            <w:r>
              <w:rPr>
                <w:rFonts w:ascii="Times New Roman" w:hAnsi="Times New Roman"/>
                <w:sz w:val="24"/>
                <w:szCs w:val="24"/>
              </w:rPr>
              <w:t xml:space="preserve"> 10-1) статьи 1</w:t>
            </w:r>
          </w:p>
        </w:tc>
        <w:tc>
          <w:tcPr>
            <w:tcW w:w="4900" w:type="dxa"/>
          </w:tcPr>
          <w:p w14:paraId="7DE150A7" w14:textId="77777777" w:rsidR="00442090" w:rsidRDefault="00567FCB">
            <w:pPr>
              <w:pStyle w:val="2"/>
              <w:spacing w:before="0" w:after="0"/>
              <w:ind w:firstLine="459"/>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1 Основные понятия, используемые в настоящем Законе </w:t>
            </w:r>
          </w:p>
          <w:p w14:paraId="47E01D2A" w14:textId="77777777" w:rsidR="00442090" w:rsidRDefault="00567FCB">
            <w:pPr>
              <w:pStyle w:val="2"/>
              <w:spacing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BCBAFE4" w14:textId="77777777" w:rsidR="00442090" w:rsidRDefault="00567FCB">
            <w:pPr>
              <w:pStyle w:val="2"/>
              <w:spacing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10-1) Фонд поддержки инфраструктуры образования – контрольный счет наличности, </w:t>
            </w:r>
            <w:r>
              <w:rPr>
                <w:rFonts w:ascii="Times New Roman" w:hAnsi="Times New Roman" w:cs="Times New Roman"/>
                <w:b w:val="0"/>
                <w:i w:val="0"/>
                <w:sz w:val="24"/>
                <w:szCs w:val="24"/>
              </w:rPr>
              <w:lastRenderedPageBreak/>
              <w:t>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p w14:paraId="5027C3A6" w14:textId="77777777" w:rsidR="00442090" w:rsidRDefault="00567FCB">
            <w:pPr>
              <w:pStyle w:val="2"/>
              <w:spacing w:after="0"/>
              <w:ind w:firstLine="459"/>
              <w:contextualSpacing/>
              <w:jc w:val="both"/>
              <w:rPr>
                <w:rFonts w:ascii="Times New Roman" w:hAnsi="Times New Roman" w:cs="Times New Roman"/>
                <w:i w:val="0"/>
                <w:sz w:val="24"/>
                <w:szCs w:val="24"/>
              </w:rPr>
            </w:pPr>
            <w:r>
              <w:rPr>
                <w:rFonts w:ascii="Times New Roman" w:hAnsi="Times New Roman" w:cs="Times New Roman"/>
                <w:sz w:val="24"/>
                <w:szCs w:val="24"/>
              </w:rPr>
              <w:t>...</w:t>
            </w:r>
          </w:p>
        </w:tc>
        <w:tc>
          <w:tcPr>
            <w:tcW w:w="4803" w:type="dxa"/>
          </w:tcPr>
          <w:p w14:paraId="2089A108" w14:textId="77777777" w:rsidR="00442090" w:rsidRDefault="00567FCB">
            <w:pPr>
              <w:pStyle w:val="aff0"/>
              <w:rPr>
                <w:lang w:val="ru-RU"/>
              </w:rPr>
            </w:pPr>
            <w:r>
              <w:rPr>
                <w:lang w:val="ru-RU"/>
              </w:rPr>
              <w:lastRenderedPageBreak/>
              <w:t>Статья 1 Основные понятия, используемые в настоящем Законе</w:t>
            </w:r>
          </w:p>
          <w:p w14:paraId="5AF36EB2" w14:textId="77777777" w:rsidR="00442090" w:rsidRDefault="00567FCB">
            <w:pPr>
              <w:pStyle w:val="aff0"/>
              <w:rPr>
                <w:lang w:val="ru-RU"/>
              </w:rPr>
            </w:pPr>
            <w:r>
              <w:rPr>
                <w:lang w:val="ru-RU"/>
              </w:rPr>
              <w:t>…</w:t>
            </w:r>
          </w:p>
          <w:p w14:paraId="47EA84BF" w14:textId="77777777" w:rsidR="00442090" w:rsidRDefault="00567FCB">
            <w:pPr>
              <w:pStyle w:val="aff0"/>
              <w:rPr>
                <w:lang w:val="ru-RU"/>
              </w:rPr>
            </w:pPr>
            <w:r>
              <w:rPr>
                <w:lang w:val="ru-RU"/>
              </w:rPr>
              <w:t>Исключить</w:t>
            </w:r>
          </w:p>
          <w:p w14:paraId="0AF36450" w14:textId="77777777" w:rsidR="00442090" w:rsidRDefault="00442090">
            <w:pPr>
              <w:pStyle w:val="aff0"/>
              <w:rPr>
                <w:lang w:val="ru-RU"/>
              </w:rPr>
            </w:pPr>
          </w:p>
          <w:p w14:paraId="365C0B22" w14:textId="77777777" w:rsidR="00442090" w:rsidRDefault="00442090">
            <w:pPr>
              <w:pStyle w:val="aff0"/>
              <w:rPr>
                <w:lang w:val="ru-RU"/>
              </w:rPr>
            </w:pPr>
          </w:p>
          <w:p w14:paraId="0423E86E" w14:textId="77777777" w:rsidR="00442090" w:rsidRDefault="00442090">
            <w:pPr>
              <w:pStyle w:val="aff0"/>
              <w:rPr>
                <w:lang w:val="ru-RU"/>
              </w:rPr>
            </w:pPr>
          </w:p>
          <w:p w14:paraId="7098659A" w14:textId="77777777" w:rsidR="00442090" w:rsidRDefault="00442090">
            <w:pPr>
              <w:pStyle w:val="aff0"/>
              <w:rPr>
                <w:lang w:val="ru-RU"/>
              </w:rPr>
            </w:pPr>
          </w:p>
          <w:p w14:paraId="217EB424" w14:textId="77777777" w:rsidR="00442090" w:rsidRDefault="00442090">
            <w:pPr>
              <w:pStyle w:val="aff0"/>
              <w:rPr>
                <w:lang w:val="ru-RU"/>
              </w:rPr>
            </w:pPr>
          </w:p>
          <w:p w14:paraId="14D191D6" w14:textId="77777777" w:rsidR="00442090" w:rsidRDefault="00442090">
            <w:pPr>
              <w:pStyle w:val="aff0"/>
              <w:rPr>
                <w:lang w:val="ru-RU"/>
              </w:rPr>
            </w:pPr>
          </w:p>
          <w:p w14:paraId="46D48087" w14:textId="77777777" w:rsidR="00442090" w:rsidRDefault="00442090">
            <w:pPr>
              <w:pStyle w:val="aff0"/>
              <w:rPr>
                <w:lang w:val="ru-RU"/>
              </w:rPr>
            </w:pPr>
          </w:p>
          <w:p w14:paraId="6153A750" w14:textId="77777777" w:rsidR="00442090" w:rsidRDefault="00442090">
            <w:pPr>
              <w:pStyle w:val="aff0"/>
              <w:rPr>
                <w:lang w:val="ru-RU"/>
              </w:rPr>
            </w:pPr>
          </w:p>
          <w:p w14:paraId="614693F5" w14:textId="77777777" w:rsidR="00442090" w:rsidRDefault="00442090">
            <w:pPr>
              <w:pStyle w:val="aff0"/>
              <w:rPr>
                <w:lang w:val="ru-RU"/>
              </w:rPr>
            </w:pPr>
          </w:p>
          <w:p w14:paraId="6BA70D6C" w14:textId="77777777" w:rsidR="00442090" w:rsidRDefault="00442090">
            <w:pPr>
              <w:pStyle w:val="aff0"/>
              <w:rPr>
                <w:lang w:val="ru-RU"/>
              </w:rPr>
            </w:pPr>
          </w:p>
        </w:tc>
        <w:tc>
          <w:tcPr>
            <w:tcW w:w="3628" w:type="dxa"/>
          </w:tcPr>
          <w:p w14:paraId="02BAC5E6"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lastRenderedPageBreak/>
              <w:t>В связи с объединением Фонда поддержки инфраструктуры образования со Специальным государственным фондом.</w:t>
            </w:r>
          </w:p>
        </w:tc>
      </w:tr>
      <w:tr w:rsidR="00442090" w14:paraId="3A0D7748" w14:textId="77777777">
        <w:trPr>
          <w:trHeight w:val="296"/>
        </w:trPr>
        <w:tc>
          <w:tcPr>
            <w:tcW w:w="813" w:type="dxa"/>
          </w:tcPr>
          <w:p w14:paraId="7EF8CCF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9DBC319" w14:textId="77777777" w:rsidR="00442090" w:rsidRDefault="00567FCB">
            <w:pPr>
              <w:spacing w:line="240" w:lineRule="auto"/>
              <w:ind w:right="-1"/>
              <w:contextualSpacing/>
              <w:jc w:val="center"/>
              <w:rPr>
                <w:rFonts w:ascii="Times New Roman" w:hAnsi="Times New Roman"/>
                <w:sz w:val="24"/>
                <w:szCs w:val="24"/>
              </w:rPr>
            </w:pPr>
            <w:proofErr w:type="spellStart"/>
            <w:r>
              <w:rPr>
                <w:rFonts w:ascii="Times New Roman" w:hAnsi="Times New Roman"/>
                <w:sz w:val="24"/>
                <w:szCs w:val="24"/>
              </w:rPr>
              <w:t>Подпукт</w:t>
            </w:r>
            <w:proofErr w:type="spellEnd"/>
            <w:r>
              <w:rPr>
                <w:rFonts w:ascii="Times New Roman" w:hAnsi="Times New Roman"/>
                <w:sz w:val="24"/>
                <w:szCs w:val="24"/>
              </w:rPr>
              <w:t xml:space="preserve"> 6-1) пункт 2 статьи 6 </w:t>
            </w:r>
          </w:p>
        </w:tc>
        <w:tc>
          <w:tcPr>
            <w:tcW w:w="4900" w:type="dxa"/>
          </w:tcPr>
          <w:p w14:paraId="6ED865BA" w14:textId="77777777" w:rsidR="00442090" w:rsidRDefault="00567FCB">
            <w:pPr>
              <w:pStyle w:val="2"/>
              <w:spacing w:before="0" w:after="0"/>
              <w:ind w:firstLine="459"/>
              <w:contextualSpacing/>
              <w:jc w:val="both"/>
              <w:rPr>
                <w:rFonts w:ascii="Times New Roman" w:hAnsi="Times New Roman" w:cs="Times New Roman"/>
                <w:bCs w:val="0"/>
                <w:i w:val="0"/>
                <w:color w:val="000000"/>
                <w:spacing w:val="2"/>
                <w:sz w:val="24"/>
                <w:szCs w:val="24"/>
                <w:shd w:val="clear" w:color="auto" w:fill="FFFFFF"/>
              </w:rPr>
            </w:pPr>
            <w:r>
              <w:rPr>
                <w:rFonts w:ascii="Times New Roman" w:hAnsi="Times New Roman" w:cs="Times New Roman"/>
                <w:i w:val="0"/>
                <w:sz w:val="24"/>
                <w:szCs w:val="24"/>
              </w:rPr>
              <w:t xml:space="preserve">Статья 6 </w:t>
            </w:r>
            <w:r>
              <w:rPr>
                <w:rFonts w:ascii="Times New Roman" w:hAnsi="Times New Roman" w:cs="Times New Roman"/>
                <w:bCs w:val="0"/>
                <w:i w:val="0"/>
                <w:color w:val="000000"/>
                <w:spacing w:val="2"/>
                <w:sz w:val="24"/>
                <w:szCs w:val="24"/>
                <w:shd w:val="clear" w:color="auto" w:fill="FFFFFF"/>
              </w:rPr>
              <w:t>Компетенция местных представительных и исполнительных органов в области образования</w:t>
            </w:r>
          </w:p>
          <w:p w14:paraId="7EC393FE" w14:textId="77777777" w:rsidR="00442090" w:rsidRDefault="00567FCB">
            <w:pPr>
              <w:pStyle w:val="2"/>
              <w:spacing w:before="0" w:after="0"/>
              <w:ind w:firstLine="459"/>
              <w:contextualSpacing/>
              <w:jc w:val="both"/>
              <w:rPr>
                <w:rFonts w:ascii="Times New Roman" w:hAnsi="Times New Roman" w:cs="Times New Roman"/>
                <w:bCs w:val="0"/>
                <w:i w:val="0"/>
                <w:color w:val="000000"/>
                <w:spacing w:val="2"/>
                <w:sz w:val="24"/>
                <w:szCs w:val="24"/>
                <w:shd w:val="clear" w:color="auto" w:fill="FFFFFF"/>
              </w:rPr>
            </w:pPr>
            <w:r>
              <w:rPr>
                <w:rFonts w:ascii="Times New Roman" w:hAnsi="Times New Roman" w:cs="Times New Roman"/>
                <w:bCs w:val="0"/>
                <w:i w:val="0"/>
                <w:color w:val="000000"/>
                <w:spacing w:val="2"/>
                <w:sz w:val="24"/>
                <w:szCs w:val="24"/>
                <w:shd w:val="clear" w:color="auto" w:fill="FFFFFF"/>
              </w:rPr>
              <w:t>…</w:t>
            </w:r>
          </w:p>
          <w:p w14:paraId="30116831"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Местный исполнительный орган области:</w:t>
            </w:r>
          </w:p>
          <w:p w14:paraId="26D6EF74"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1EACEBD7"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14:paraId="6AE06182" w14:textId="77777777" w:rsidR="00442090" w:rsidRDefault="00567FCB">
            <w:pPr>
              <w:rPr>
                <w:rFonts w:ascii="Times New Roman" w:hAnsi="Times New Roman" w:cs="Times New Roman"/>
                <w:sz w:val="24"/>
                <w:szCs w:val="24"/>
              </w:rPr>
            </w:pPr>
            <w:r>
              <w:rPr>
                <w:rFonts w:ascii="Times New Roman" w:hAnsi="Times New Roman" w:cs="Times New Roman"/>
                <w:sz w:val="24"/>
                <w:szCs w:val="24"/>
              </w:rPr>
              <w:t xml:space="preserve">      …</w:t>
            </w:r>
          </w:p>
        </w:tc>
        <w:tc>
          <w:tcPr>
            <w:tcW w:w="4803" w:type="dxa"/>
          </w:tcPr>
          <w:p w14:paraId="3D09A03A" w14:textId="77777777" w:rsidR="00442090" w:rsidRDefault="00567FCB">
            <w:pPr>
              <w:pStyle w:val="2"/>
              <w:spacing w:before="0" w:after="0"/>
              <w:ind w:firstLine="459"/>
              <w:contextualSpacing/>
              <w:jc w:val="both"/>
              <w:rPr>
                <w:rFonts w:ascii="Times New Roman" w:hAnsi="Times New Roman" w:cs="Times New Roman"/>
                <w:bCs w:val="0"/>
                <w:i w:val="0"/>
                <w:color w:val="000000"/>
                <w:spacing w:val="2"/>
                <w:sz w:val="24"/>
                <w:szCs w:val="24"/>
                <w:shd w:val="clear" w:color="auto" w:fill="FFFFFF"/>
              </w:rPr>
            </w:pPr>
            <w:r>
              <w:rPr>
                <w:rFonts w:ascii="Times New Roman" w:hAnsi="Times New Roman" w:cs="Times New Roman"/>
                <w:i w:val="0"/>
                <w:sz w:val="24"/>
                <w:szCs w:val="24"/>
              </w:rPr>
              <w:t xml:space="preserve">Статья 6 </w:t>
            </w:r>
            <w:r>
              <w:rPr>
                <w:rFonts w:ascii="Times New Roman" w:hAnsi="Times New Roman" w:cs="Times New Roman"/>
                <w:bCs w:val="0"/>
                <w:i w:val="0"/>
                <w:color w:val="000000"/>
                <w:spacing w:val="2"/>
                <w:sz w:val="24"/>
                <w:szCs w:val="24"/>
                <w:shd w:val="clear" w:color="auto" w:fill="FFFFFF"/>
              </w:rPr>
              <w:t>Компетенция местных представительных и исполнительных органов в области образования</w:t>
            </w:r>
          </w:p>
          <w:p w14:paraId="3554AF68" w14:textId="77777777" w:rsidR="00442090" w:rsidRDefault="00567FCB">
            <w:pPr>
              <w:pStyle w:val="2"/>
              <w:spacing w:before="0" w:after="0"/>
              <w:ind w:firstLine="459"/>
              <w:contextualSpacing/>
              <w:jc w:val="both"/>
              <w:rPr>
                <w:rFonts w:ascii="Times New Roman" w:hAnsi="Times New Roman" w:cs="Times New Roman"/>
                <w:bCs w:val="0"/>
                <w:i w:val="0"/>
                <w:color w:val="000000"/>
                <w:spacing w:val="2"/>
                <w:sz w:val="24"/>
                <w:szCs w:val="24"/>
                <w:shd w:val="clear" w:color="auto" w:fill="FFFFFF"/>
              </w:rPr>
            </w:pPr>
            <w:r>
              <w:rPr>
                <w:rFonts w:ascii="Times New Roman" w:hAnsi="Times New Roman" w:cs="Times New Roman"/>
                <w:bCs w:val="0"/>
                <w:i w:val="0"/>
                <w:color w:val="000000"/>
                <w:spacing w:val="2"/>
                <w:sz w:val="24"/>
                <w:szCs w:val="24"/>
                <w:shd w:val="clear" w:color="auto" w:fill="FFFFFF"/>
              </w:rPr>
              <w:t>…</w:t>
            </w:r>
          </w:p>
          <w:p w14:paraId="0CD9F68F"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Местный исполнительный орган области:</w:t>
            </w:r>
          </w:p>
          <w:p w14:paraId="20D49442" w14:textId="77777777" w:rsidR="00442090" w:rsidRDefault="00567FCB">
            <w:pPr>
              <w:pStyle w:val="2"/>
              <w:spacing w:before="0" w:after="0"/>
              <w:ind w:firstLine="459"/>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16486652" w14:textId="77777777" w:rsidR="00442090" w:rsidRDefault="00567FCB">
            <w:pPr>
              <w:pStyle w:val="aff0"/>
              <w:rPr>
                <w:lang w:val="ru-RU"/>
              </w:rPr>
            </w:pPr>
            <w:r>
              <w:rPr>
                <w:lang w:val="ru-RU"/>
              </w:rPr>
              <w:t>Исключить</w:t>
            </w:r>
          </w:p>
          <w:p w14:paraId="728A100F" w14:textId="77777777" w:rsidR="00442090" w:rsidRDefault="00442090">
            <w:pPr>
              <w:pStyle w:val="aff0"/>
              <w:rPr>
                <w:lang w:val="ru-RU"/>
              </w:rPr>
            </w:pPr>
          </w:p>
          <w:p w14:paraId="3596F919" w14:textId="77777777" w:rsidR="00442090" w:rsidRDefault="00442090">
            <w:pPr>
              <w:pStyle w:val="aff0"/>
              <w:rPr>
                <w:lang w:val="ru-RU"/>
              </w:rPr>
            </w:pPr>
          </w:p>
          <w:p w14:paraId="7BDF126A" w14:textId="77777777" w:rsidR="00442090" w:rsidRDefault="00442090">
            <w:pPr>
              <w:pStyle w:val="aff0"/>
              <w:rPr>
                <w:lang w:val="ru-RU"/>
              </w:rPr>
            </w:pPr>
          </w:p>
          <w:p w14:paraId="37D260A6" w14:textId="77777777" w:rsidR="00442090" w:rsidRDefault="00442090">
            <w:pPr>
              <w:pStyle w:val="aff0"/>
              <w:rPr>
                <w:lang w:val="ru-RU"/>
              </w:rPr>
            </w:pPr>
          </w:p>
          <w:p w14:paraId="1CD288C3" w14:textId="77777777" w:rsidR="00442090" w:rsidRDefault="00442090">
            <w:pPr>
              <w:pStyle w:val="aff0"/>
              <w:rPr>
                <w:lang w:val="ru-RU"/>
              </w:rPr>
            </w:pPr>
          </w:p>
          <w:p w14:paraId="53D56D1E" w14:textId="77777777" w:rsidR="00442090" w:rsidRDefault="00442090">
            <w:pPr>
              <w:pStyle w:val="aff0"/>
              <w:rPr>
                <w:lang w:val="ru-RU"/>
              </w:rPr>
            </w:pPr>
          </w:p>
        </w:tc>
        <w:tc>
          <w:tcPr>
            <w:tcW w:w="3628" w:type="dxa"/>
          </w:tcPr>
          <w:p w14:paraId="3DC7EE4B" w14:textId="77777777" w:rsidR="00442090" w:rsidRDefault="00567FCB">
            <w:pPr>
              <w:pStyle w:val="aff4"/>
              <w:tabs>
                <w:tab w:val="left" w:pos="1134"/>
              </w:tabs>
              <w:ind w:firstLine="576"/>
              <w:contextualSpacing/>
              <w:jc w:val="both"/>
              <w:rPr>
                <w:rFonts w:ascii="Times New Roman" w:hAnsi="Times New Roman"/>
                <w:sz w:val="24"/>
                <w:szCs w:val="24"/>
              </w:rPr>
            </w:pPr>
            <w:r>
              <w:rPr>
                <w:rFonts w:ascii="Times New Roman" w:hAnsi="Times New Roman"/>
                <w:sz w:val="24"/>
                <w:szCs w:val="24"/>
              </w:rPr>
              <w:t>В связи с объединением Фонда поддержки инфраструктуры образования со Специальным государственным фондом.</w:t>
            </w:r>
          </w:p>
        </w:tc>
      </w:tr>
      <w:tr w:rsidR="00442090" w14:paraId="430132F7" w14:textId="77777777">
        <w:trPr>
          <w:trHeight w:val="296"/>
        </w:trPr>
        <w:tc>
          <w:tcPr>
            <w:tcW w:w="15735" w:type="dxa"/>
            <w:gridSpan w:val="5"/>
            <w:vAlign w:val="center"/>
          </w:tcPr>
          <w:p w14:paraId="31A5DC4D" w14:textId="77777777" w:rsidR="00442090" w:rsidRDefault="00567FCB">
            <w:pPr>
              <w:pStyle w:val="aff4"/>
              <w:tabs>
                <w:tab w:val="left" w:pos="1134"/>
              </w:tabs>
              <w:ind w:firstLine="576"/>
              <w:contextualSpacing/>
              <w:jc w:val="center"/>
              <w:rPr>
                <w:rFonts w:ascii="Times New Roman" w:hAnsi="Times New Roman"/>
                <w:sz w:val="24"/>
                <w:szCs w:val="24"/>
              </w:rPr>
            </w:pPr>
            <w:r>
              <w:rPr>
                <w:rFonts w:ascii="Times New Roman" w:hAnsi="Times New Roman"/>
                <w:b/>
                <w:sz w:val="24"/>
                <w:szCs w:val="24"/>
              </w:rPr>
              <w:t>Закон Республики Казахстан от 2 апреля 2010 года «Об исполнительном производстве и статусе судебных исполнителей»</w:t>
            </w:r>
          </w:p>
        </w:tc>
      </w:tr>
      <w:tr w:rsidR="00442090" w14:paraId="701D5100" w14:textId="77777777">
        <w:trPr>
          <w:trHeight w:val="296"/>
        </w:trPr>
        <w:tc>
          <w:tcPr>
            <w:tcW w:w="813" w:type="dxa"/>
          </w:tcPr>
          <w:p w14:paraId="200D0207"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E138748"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7) пункта 2 статьи 58</w:t>
            </w:r>
          </w:p>
        </w:tc>
        <w:tc>
          <w:tcPr>
            <w:tcW w:w="4900" w:type="dxa"/>
          </w:tcPr>
          <w:p w14:paraId="3E39AC99"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58. Обращение взыскания на денежные суммы и другое имущество должника, находящиеся у других лиц </w:t>
            </w:r>
          </w:p>
          <w:p w14:paraId="459F427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w:t>
            </w:r>
          </w:p>
          <w:p w14:paraId="09C4F99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w:t>
            </w:r>
            <w:r>
              <w:rPr>
                <w:rFonts w:ascii="Times New Roman" w:hAnsi="Times New Roman" w:cs="Times New Roman"/>
                <w:sz w:val="24"/>
                <w:szCs w:val="24"/>
              </w:rPr>
              <w:t xml:space="preserve"> </w:t>
            </w:r>
            <w:r>
              <w:rPr>
                <w:rFonts w:ascii="Times New Roman" w:hAnsi="Times New Roman" w:cs="Times New Roman"/>
                <w:b w:val="0"/>
                <w:i w:val="0"/>
                <w:sz w:val="24"/>
                <w:szCs w:val="24"/>
              </w:rPr>
              <w:t xml:space="preserve">Взыскание на денежные суммы должника, находящиеся в банках или организациях, осуществляющих отдельные </w:t>
            </w:r>
            <w:r>
              <w:rPr>
                <w:rFonts w:ascii="Times New Roman" w:hAnsi="Times New Roman" w:cs="Times New Roman"/>
                <w:b w:val="0"/>
                <w:i w:val="0"/>
                <w:sz w:val="24"/>
                <w:szCs w:val="24"/>
              </w:rPr>
              <w:lastRenderedPageBreak/>
              <w:t>виды банковских операций, осуществляется судебным исполнителем путем выставления инкассового распоряжения.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либо руководитель территориального отдела – старший судебный исполнитель.</w:t>
            </w:r>
          </w:p>
          <w:p w14:paraId="64A7D81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Не допускается обращение взыскания на:</w:t>
            </w:r>
          </w:p>
          <w:p w14:paraId="1619DA14"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78CFDE1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59874A3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Гражданского кодекса Республики Казахстан;».</w:t>
            </w:r>
          </w:p>
          <w:p w14:paraId="36369BDC"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68062122"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Статья 58. Обращение взыскания на денежные суммы и другое имущество должника, находящиеся у других лиц </w:t>
            </w:r>
          </w:p>
          <w:p w14:paraId="4E3209DD"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w:t>
            </w:r>
          </w:p>
          <w:p w14:paraId="70B14E6E"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w:t>
            </w:r>
            <w:r>
              <w:rPr>
                <w:rFonts w:ascii="Times New Roman" w:hAnsi="Times New Roman" w:cs="Times New Roman"/>
                <w:sz w:val="24"/>
                <w:szCs w:val="24"/>
              </w:rPr>
              <w:t xml:space="preserve"> </w:t>
            </w:r>
            <w:r>
              <w:rPr>
                <w:rFonts w:ascii="Times New Roman" w:hAnsi="Times New Roman" w:cs="Times New Roman"/>
                <w:b w:val="0"/>
                <w:i w:val="0"/>
                <w:sz w:val="24"/>
                <w:szCs w:val="24"/>
              </w:rPr>
              <w:t xml:space="preserve">Взыскание на денежные суммы должника, находящиеся в банках или организациях, осуществляющих отдельные </w:t>
            </w:r>
            <w:r>
              <w:rPr>
                <w:rFonts w:ascii="Times New Roman" w:hAnsi="Times New Roman" w:cs="Times New Roman"/>
                <w:b w:val="0"/>
                <w:i w:val="0"/>
                <w:sz w:val="24"/>
                <w:szCs w:val="24"/>
              </w:rPr>
              <w:lastRenderedPageBreak/>
              <w:t>виды банковских операций, осуществляется судебным исполнителем путем выставления инкассового распоряжения.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либо руководитель территориального отдела – старший судебный исполнитель.</w:t>
            </w:r>
          </w:p>
          <w:p w14:paraId="5D1AC86C"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Не допускается обращение взыскания на:</w:t>
            </w:r>
          </w:p>
          <w:p w14:paraId="6787B7D1"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p w14:paraId="5CA3ABEF"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14:paraId="0E07D5F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Гражданского кодекса Республики Казахстан;».</w:t>
            </w:r>
          </w:p>
          <w:p w14:paraId="5DA7BB38" w14:textId="77777777" w:rsidR="00442090" w:rsidRDefault="00442090">
            <w:pPr>
              <w:pStyle w:val="aff4"/>
              <w:tabs>
                <w:tab w:val="left" w:pos="1134"/>
              </w:tabs>
              <w:ind w:firstLine="176"/>
              <w:contextualSpacing/>
              <w:jc w:val="both"/>
              <w:rPr>
                <w:rFonts w:ascii="Times New Roman" w:hAnsi="Times New Roman"/>
                <w:sz w:val="24"/>
                <w:szCs w:val="24"/>
              </w:rPr>
            </w:pPr>
          </w:p>
          <w:p w14:paraId="06C63B6C" w14:textId="77777777" w:rsidR="00442090" w:rsidRDefault="00567FCB">
            <w:pPr>
              <w:pStyle w:val="aff4"/>
              <w:tabs>
                <w:tab w:val="left" w:pos="1134"/>
              </w:tabs>
              <w:ind w:firstLine="176"/>
              <w:contextualSpacing/>
              <w:jc w:val="both"/>
              <w:rPr>
                <w:rFonts w:ascii="Times New Roman" w:hAnsi="Times New Roman"/>
                <w:b/>
                <w:sz w:val="24"/>
                <w:szCs w:val="24"/>
              </w:rPr>
            </w:pPr>
            <w:r>
              <w:rPr>
                <w:rFonts w:ascii="Times New Roman" w:hAnsi="Times New Roman"/>
                <w:sz w:val="24"/>
                <w:szCs w:val="24"/>
              </w:rPr>
              <w:t>...</w:t>
            </w:r>
          </w:p>
        </w:tc>
        <w:tc>
          <w:tcPr>
            <w:tcW w:w="3628" w:type="dxa"/>
          </w:tcPr>
          <w:p w14:paraId="7DE25D2C"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tc>
      </w:tr>
      <w:tr w:rsidR="00442090" w14:paraId="5E3307A5" w14:textId="77777777">
        <w:trPr>
          <w:trHeight w:val="296"/>
        </w:trPr>
        <w:tc>
          <w:tcPr>
            <w:tcW w:w="813" w:type="dxa"/>
          </w:tcPr>
          <w:p w14:paraId="2FB95C1F"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50FD31F"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8) пункта 3 статьи 62</w:t>
            </w:r>
          </w:p>
        </w:tc>
        <w:tc>
          <w:tcPr>
            <w:tcW w:w="4900" w:type="dxa"/>
          </w:tcPr>
          <w:p w14:paraId="7B233F80"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62. Арест имущества должника</w:t>
            </w:r>
          </w:p>
          <w:p w14:paraId="1247F96E"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w:t>
            </w:r>
          </w:p>
          <w:p w14:paraId="6E38A209"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w:t>
            </w:r>
          </w:p>
          <w:p w14:paraId="0DAD3280"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w:t>
            </w:r>
            <w:r>
              <w:rPr>
                <w:rFonts w:ascii="Times New Roman" w:hAnsi="Times New Roman" w:cs="Times New Roman"/>
                <w:sz w:val="24"/>
                <w:szCs w:val="24"/>
              </w:rPr>
              <w:t xml:space="preserve"> </w:t>
            </w:r>
            <w:r>
              <w:rPr>
                <w:rFonts w:ascii="Times New Roman" w:hAnsi="Times New Roman" w:cs="Times New Roman"/>
                <w:b w:val="0"/>
                <w:i w:val="0"/>
                <w:sz w:val="24"/>
                <w:szCs w:val="24"/>
              </w:rPr>
              <w:t>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фактическом пользовании оно находится.</w:t>
            </w:r>
          </w:p>
          <w:p w14:paraId="48771C76"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Не допускается наложение ареста на:</w:t>
            </w:r>
          </w:p>
          <w:p w14:paraId="1C8BAB0B"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52D861C"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2E7EB418"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Гражданского кодекса Республики Казахстан;</w:t>
            </w:r>
          </w:p>
          <w:p w14:paraId="4DCFC0FA"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tc>
        <w:tc>
          <w:tcPr>
            <w:tcW w:w="4803" w:type="dxa"/>
          </w:tcPr>
          <w:p w14:paraId="362B22DE"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62. Арест имущества должника</w:t>
            </w:r>
          </w:p>
          <w:p w14:paraId="2FE575A4"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w:t>
            </w:r>
          </w:p>
          <w:p w14:paraId="10DEEA00"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w:t>
            </w:r>
          </w:p>
          <w:p w14:paraId="52C3B82C"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w:t>
            </w:r>
            <w:r>
              <w:rPr>
                <w:rFonts w:ascii="Times New Roman" w:hAnsi="Times New Roman" w:cs="Times New Roman"/>
                <w:sz w:val="24"/>
                <w:szCs w:val="24"/>
              </w:rPr>
              <w:t xml:space="preserve"> </w:t>
            </w:r>
            <w:r>
              <w:rPr>
                <w:rFonts w:ascii="Times New Roman" w:hAnsi="Times New Roman" w:cs="Times New Roman"/>
                <w:b w:val="0"/>
                <w:i w:val="0"/>
                <w:sz w:val="24"/>
                <w:szCs w:val="24"/>
              </w:rPr>
              <w:t>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фактическом пользовании оно находится.</w:t>
            </w:r>
          </w:p>
          <w:p w14:paraId="397D5656"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Не допускается наложение ареста на:</w:t>
            </w:r>
          </w:p>
          <w:p w14:paraId="1865FFBB"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1C105E4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14:paraId="3AFDD695"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Гражданского кодекса Республики Казахстан;</w:t>
            </w:r>
          </w:p>
          <w:p w14:paraId="371DF795"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13AFE6B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2BE3731D" w14:textId="77777777">
        <w:trPr>
          <w:trHeight w:val="296"/>
        </w:trPr>
        <w:tc>
          <w:tcPr>
            <w:tcW w:w="813" w:type="dxa"/>
          </w:tcPr>
          <w:p w14:paraId="66B926DF"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815225C"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 xml:space="preserve">подпункт </w:t>
            </w:r>
          </w:p>
          <w:p w14:paraId="0DD40C1A"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 xml:space="preserve">19-1) </w:t>
            </w:r>
          </w:p>
          <w:p w14:paraId="1AE0EB68"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статьи 98</w:t>
            </w:r>
          </w:p>
        </w:tc>
        <w:tc>
          <w:tcPr>
            <w:tcW w:w="4900" w:type="dxa"/>
          </w:tcPr>
          <w:p w14:paraId="41B3C3D5"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98. Денежные суммы, на которые не может быть обращено взыскание</w:t>
            </w:r>
          </w:p>
          <w:p w14:paraId="286C8E0F"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Взыскание не может быть обращено на:</w:t>
            </w:r>
          </w:p>
          <w:p w14:paraId="67929A75"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7E3C5F81"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6D28D25E"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521B5FC0"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98. Денежные суммы, на которые не может быть обращено взыскание</w:t>
            </w:r>
          </w:p>
          <w:p w14:paraId="7F352F79"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Взыскание не может быть обращено на:</w:t>
            </w:r>
          </w:p>
          <w:p w14:paraId="366B3649"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p w14:paraId="4A0E55C7"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14:paraId="22FD832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729DD43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28CD5162" w14:textId="77777777">
        <w:trPr>
          <w:trHeight w:val="296"/>
        </w:trPr>
        <w:tc>
          <w:tcPr>
            <w:tcW w:w="15735" w:type="dxa"/>
            <w:gridSpan w:val="5"/>
            <w:vAlign w:val="center"/>
          </w:tcPr>
          <w:p w14:paraId="4FC3E24C" w14:textId="77777777" w:rsidR="00442090" w:rsidRDefault="00567FCB">
            <w:pPr>
              <w:pStyle w:val="aff4"/>
              <w:tabs>
                <w:tab w:val="left" w:pos="1134"/>
              </w:tabs>
              <w:ind w:firstLine="176"/>
              <w:contextualSpacing/>
              <w:jc w:val="center"/>
              <w:rPr>
                <w:rFonts w:ascii="Times New Roman" w:hAnsi="Times New Roman"/>
                <w:sz w:val="24"/>
                <w:szCs w:val="24"/>
              </w:rPr>
            </w:pPr>
            <w:r>
              <w:rPr>
                <w:rFonts w:ascii="Times New Roman" w:hAnsi="Times New Roman"/>
                <w:b/>
                <w:sz w:val="24"/>
                <w:szCs w:val="24"/>
              </w:rPr>
              <w:t>Закон Республики Казахстан от 1 марта 2011 года «О государственном имуществе»</w:t>
            </w:r>
          </w:p>
        </w:tc>
      </w:tr>
      <w:tr w:rsidR="00442090" w14:paraId="45225361" w14:textId="77777777">
        <w:trPr>
          <w:trHeight w:val="296"/>
        </w:trPr>
        <w:tc>
          <w:tcPr>
            <w:tcW w:w="813" w:type="dxa"/>
          </w:tcPr>
          <w:p w14:paraId="67B7D2E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2239C07" w14:textId="77777777" w:rsidR="00442090" w:rsidRDefault="00567FCB">
            <w:pPr>
              <w:pStyle w:val="Default"/>
              <w:jc w:val="both"/>
            </w:pPr>
            <w:r>
              <w:t>Новый подпункт 26-6) статьи 14</w:t>
            </w:r>
          </w:p>
        </w:tc>
        <w:tc>
          <w:tcPr>
            <w:tcW w:w="4900" w:type="dxa"/>
          </w:tcPr>
          <w:p w14:paraId="7B25686B" w14:textId="77777777" w:rsidR="00442090" w:rsidRDefault="00567FCB">
            <w:pPr>
              <w:pStyle w:val="Default"/>
              <w:jc w:val="both"/>
              <w:rPr>
                <w:b/>
              </w:rPr>
            </w:pPr>
            <w:r>
              <w:rPr>
                <w:b/>
              </w:rPr>
              <w:t>Статья 14. Компетенция уполномоченного органа по государственному имуществу</w:t>
            </w:r>
          </w:p>
          <w:p w14:paraId="6523D3B2" w14:textId="77777777" w:rsidR="00442090" w:rsidRDefault="00567FCB">
            <w:pPr>
              <w:pStyle w:val="Default"/>
              <w:jc w:val="both"/>
            </w:pPr>
            <w:r>
              <w:t>Уполномоченный орган по государственному имуществу:</w:t>
            </w:r>
          </w:p>
          <w:p w14:paraId="2A7D3333" w14:textId="77777777" w:rsidR="00442090" w:rsidRDefault="00567FCB">
            <w:pPr>
              <w:pStyle w:val="Default"/>
              <w:jc w:val="both"/>
            </w:pPr>
            <w:r>
              <w:t>...</w:t>
            </w:r>
          </w:p>
          <w:p w14:paraId="2021F5B5" w14:textId="77777777" w:rsidR="00442090" w:rsidRDefault="00567FCB">
            <w:pPr>
              <w:pStyle w:val="Default"/>
              <w:jc w:val="both"/>
              <w:rPr>
                <w:b/>
              </w:rPr>
            </w:pPr>
            <w:r>
              <w:rPr>
                <w:b/>
              </w:rPr>
              <w:t>Отсутствует</w:t>
            </w:r>
          </w:p>
          <w:p w14:paraId="51DBF3D9" w14:textId="77777777" w:rsidR="00442090" w:rsidRDefault="00567FCB">
            <w:pPr>
              <w:pStyle w:val="Default"/>
              <w:jc w:val="both"/>
            </w:pPr>
            <w:r>
              <w:t>...</w:t>
            </w:r>
          </w:p>
        </w:tc>
        <w:tc>
          <w:tcPr>
            <w:tcW w:w="4803" w:type="dxa"/>
          </w:tcPr>
          <w:p w14:paraId="7E26B687" w14:textId="77777777" w:rsidR="00442090" w:rsidRDefault="00567FCB">
            <w:pPr>
              <w:pStyle w:val="Default"/>
              <w:jc w:val="both"/>
              <w:rPr>
                <w:b/>
              </w:rPr>
            </w:pPr>
            <w:r>
              <w:rPr>
                <w:b/>
              </w:rPr>
              <w:t>Статья 14. Компетенция уполномоченного органа по государственному имуществу</w:t>
            </w:r>
          </w:p>
          <w:p w14:paraId="2E354C0F" w14:textId="77777777" w:rsidR="00442090" w:rsidRDefault="00567FCB">
            <w:pPr>
              <w:pStyle w:val="Default"/>
              <w:jc w:val="both"/>
            </w:pPr>
            <w:r>
              <w:t>Уполномоченный орган по государственному имуществу:</w:t>
            </w:r>
          </w:p>
          <w:p w14:paraId="4DB3AE65" w14:textId="77777777" w:rsidR="00442090" w:rsidRDefault="00567FCB">
            <w:pPr>
              <w:pStyle w:val="Default"/>
              <w:jc w:val="both"/>
            </w:pPr>
            <w:r>
              <w:t>...</w:t>
            </w:r>
          </w:p>
          <w:p w14:paraId="01363575" w14:textId="77777777" w:rsidR="00442090" w:rsidRDefault="00567FCB">
            <w:pPr>
              <w:pStyle w:val="Default"/>
              <w:jc w:val="both"/>
              <w:rPr>
                <w:b/>
              </w:rPr>
            </w:pPr>
            <w:r>
              <w:rPr>
                <w:b/>
              </w:rPr>
              <w:t>26-6) обеспечивает учет и контроль в реестре государственного имущества сведений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p w14:paraId="17AD780A" w14:textId="77777777" w:rsidR="00442090" w:rsidRDefault="00567FCB">
            <w:pPr>
              <w:pStyle w:val="Default"/>
              <w:jc w:val="both"/>
            </w:pPr>
            <w:r>
              <w:lastRenderedPageBreak/>
              <w:t>...</w:t>
            </w:r>
          </w:p>
        </w:tc>
        <w:tc>
          <w:tcPr>
            <w:tcW w:w="3628" w:type="dxa"/>
          </w:tcPr>
          <w:p w14:paraId="74E2C364" w14:textId="77777777" w:rsidR="00442090" w:rsidRDefault="00567FCB">
            <w:pPr>
              <w:pStyle w:val="Default"/>
              <w:jc w:val="both"/>
            </w:pPr>
            <w:r>
              <w:lastRenderedPageBreak/>
              <w:t xml:space="preserve">Приведение в соответствие с проектом Бюджетного кодекса и в целях обеспечения достоверности информации о состоянии долга </w:t>
            </w:r>
            <w:proofErr w:type="spellStart"/>
            <w:r>
              <w:t>квазигосударственного</w:t>
            </w:r>
            <w:proofErr w:type="spellEnd"/>
            <w:r>
              <w:t xml:space="preserve"> сектора.</w:t>
            </w:r>
          </w:p>
          <w:p w14:paraId="3A6EBBAB" w14:textId="77777777" w:rsidR="00442090" w:rsidRDefault="00567FCB">
            <w:pPr>
              <w:pStyle w:val="Default"/>
              <w:jc w:val="both"/>
            </w:pPr>
            <w:r>
              <w:t xml:space="preserve">Согласно подпункту 15-1) пункта 14 Правил ведения реестра государственного имущества, утвержденных приказом Министра финансов РК от 26.03.2015 № 207, в дополнительном подразделе реестра по объекту учета содержатся различные динамические показатели, необходимые для решения государственных задач, в том </w:t>
            </w:r>
            <w:r>
              <w:lastRenderedPageBreak/>
              <w:t>числе сведения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tc>
      </w:tr>
      <w:tr w:rsidR="00442090" w14:paraId="0412B68E" w14:textId="77777777">
        <w:trPr>
          <w:trHeight w:val="296"/>
        </w:trPr>
        <w:tc>
          <w:tcPr>
            <w:tcW w:w="813" w:type="dxa"/>
          </w:tcPr>
          <w:p w14:paraId="50E59C49"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3A97384"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 3 статьи 72</w:t>
            </w:r>
          </w:p>
        </w:tc>
        <w:tc>
          <w:tcPr>
            <w:tcW w:w="4900" w:type="dxa"/>
          </w:tcPr>
          <w:p w14:paraId="66C13E02"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72. Договоры о передаче государственного имущества в пользование </w:t>
            </w:r>
          </w:p>
          <w:p w14:paraId="1E74AF44"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D7483B0"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 договору доверительного управления имуществом и иным договорам, прямо предусмотренным законами Республики Казахстан.</w:t>
            </w:r>
          </w:p>
          <w:p w14:paraId="79ECFBC8"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138429CF"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72. Договоры о передаче государственного имущества в пользование </w:t>
            </w:r>
          </w:p>
          <w:p w14:paraId="5044B14E"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652E5A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договору доверительного управления имуществом и иным договорам, прямо предусмотренным законами Республики Казахстан.</w:t>
            </w:r>
          </w:p>
          <w:p w14:paraId="6540720F"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74648D2D"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p w14:paraId="5088EE7C" w14:textId="77777777" w:rsidR="00442090" w:rsidRDefault="00442090">
            <w:pPr>
              <w:pStyle w:val="aff4"/>
              <w:tabs>
                <w:tab w:val="left" w:pos="1134"/>
              </w:tabs>
              <w:ind w:firstLine="176"/>
              <w:contextualSpacing/>
              <w:jc w:val="both"/>
              <w:rPr>
                <w:rFonts w:ascii="Times New Roman" w:hAnsi="Times New Roman"/>
                <w:sz w:val="24"/>
                <w:szCs w:val="24"/>
              </w:rPr>
            </w:pPr>
          </w:p>
          <w:p w14:paraId="3031DDB2" w14:textId="77777777" w:rsidR="00442090" w:rsidRDefault="00442090">
            <w:pPr>
              <w:pStyle w:val="aff4"/>
              <w:tabs>
                <w:tab w:val="left" w:pos="1134"/>
              </w:tabs>
              <w:ind w:firstLine="176"/>
              <w:contextualSpacing/>
              <w:jc w:val="both"/>
              <w:rPr>
                <w:rFonts w:ascii="Times New Roman" w:hAnsi="Times New Roman"/>
                <w:sz w:val="24"/>
                <w:szCs w:val="24"/>
              </w:rPr>
            </w:pPr>
          </w:p>
        </w:tc>
      </w:tr>
      <w:tr w:rsidR="00442090" w14:paraId="511F12C7" w14:textId="77777777">
        <w:trPr>
          <w:trHeight w:val="296"/>
        </w:trPr>
        <w:tc>
          <w:tcPr>
            <w:tcW w:w="813" w:type="dxa"/>
          </w:tcPr>
          <w:p w14:paraId="5CF22499"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072F891"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Статья 79</w:t>
            </w:r>
          </w:p>
        </w:tc>
        <w:tc>
          <w:tcPr>
            <w:tcW w:w="4900" w:type="dxa"/>
          </w:tcPr>
          <w:p w14:paraId="65B6BD99"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i w:val="0"/>
                <w:sz w:val="24"/>
                <w:szCs w:val="24"/>
              </w:rPr>
              <w:t>Статья 79. Передача государственного имущества по договору государственно-частного партнерства, в том числе по договору концессии</w:t>
            </w:r>
            <w:r>
              <w:rPr>
                <w:rFonts w:ascii="Times New Roman" w:hAnsi="Times New Roman" w:cs="Times New Roman"/>
                <w:b w:val="0"/>
                <w:i w:val="0"/>
                <w:sz w:val="24"/>
                <w:szCs w:val="24"/>
              </w:rPr>
              <w:t>.</w:t>
            </w:r>
          </w:p>
          <w:p w14:paraId="2E947824"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Передача государственного имущества по договору государственно-частного партнерства</w:t>
            </w:r>
            <w:r>
              <w:rPr>
                <w:rFonts w:ascii="Times New Roman" w:hAnsi="Times New Roman" w:cs="Times New Roman"/>
                <w:i w:val="0"/>
                <w:sz w:val="24"/>
                <w:szCs w:val="24"/>
              </w:rPr>
              <w:t>, в том числе по договору концессии,</w:t>
            </w:r>
            <w:r>
              <w:rPr>
                <w:rFonts w:ascii="Times New Roman" w:hAnsi="Times New Roman" w:cs="Times New Roman"/>
                <w:b w:val="0"/>
                <w:i w:val="0"/>
                <w:sz w:val="24"/>
                <w:szCs w:val="24"/>
              </w:rPr>
              <w:t xml:space="preserve"> осуществляется в соответствии с </w:t>
            </w:r>
            <w:r>
              <w:rPr>
                <w:rFonts w:ascii="Times New Roman" w:hAnsi="Times New Roman" w:cs="Times New Roman"/>
                <w:i w:val="0"/>
                <w:sz w:val="24"/>
                <w:szCs w:val="24"/>
              </w:rPr>
              <w:t>законами Республики Казахстан «О государственно-частном партнерстве» и «О концессиях»</w:t>
            </w:r>
            <w:r>
              <w:rPr>
                <w:rFonts w:ascii="Times New Roman" w:hAnsi="Times New Roman" w:cs="Times New Roman"/>
                <w:b w:val="0"/>
                <w:i w:val="0"/>
                <w:sz w:val="24"/>
                <w:szCs w:val="24"/>
              </w:rPr>
              <w:t>.</w:t>
            </w:r>
          </w:p>
          <w:p w14:paraId="10D1C39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В случаях, предусмотренных законами Республики Казахстан, объект </w:t>
            </w:r>
            <w:r>
              <w:rPr>
                <w:rFonts w:ascii="Times New Roman" w:hAnsi="Times New Roman" w:cs="Times New Roman"/>
                <w:i w:val="0"/>
                <w:sz w:val="24"/>
                <w:szCs w:val="24"/>
              </w:rPr>
              <w:t>концессии</w:t>
            </w:r>
            <w:r>
              <w:rPr>
                <w:rFonts w:ascii="Times New Roman" w:hAnsi="Times New Roman" w:cs="Times New Roman"/>
                <w:b w:val="0"/>
                <w:i w:val="0"/>
                <w:sz w:val="24"/>
                <w:szCs w:val="24"/>
              </w:rPr>
              <w:t xml:space="preserve"> может быть предоставлен без конкурса в безвозмездное пользование функциональному оператору для осуществления его функционального обслуживания.</w:t>
            </w:r>
          </w:p>
        </w:tc>
        <w:tc>
          <w:tcPr>
            <w:tcW w:w="4803" w:type="dxa"/>
          </w:tcPr>
          <w:p w14:paraId="5A492868"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79. Передача государственного имущества по договору государственно-частного партнерства.</w:t>
            </w:r>
          </w:p>
          <w:p w14:paraId="43A01298"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Передача государственного имущества по договору государственно-частного партнерства осуществляется в соответствии с </w:t>
            </w:r>
            <w:r>
              <w:rPr>
                <w:rFonts w:ascii="Times New Roman" w:hAnsi="Times New Roman" w:cs="Times New Roman"/>
                <w:i w:val="0"/>
                <w:sz w:val="24"/>
                <w:szCs w:val="24"/>
              </w:rPr>
              <w:t>законодательством в области</w:t>
            </w:r>
            <w:r>
              <w:rPr>
                <w:rFonts w:ascii="Times New Roman" w:hAnsi="Times New Roman" w:cs="Times New Roman"/>
                <w:b w:val="0"/>
                <w:i w:val="0"/>
                <w:sz w:val="24"/>
                <w:szCs w:val="24"/>
              </w:rPr>
              <w:t xml:space="preserve"> </w:t>
            </w:r>
            <w:r>
              <w:rPr>
                <w:rFonts w:ascii="Times New Roman" w:hAnsi="Times New Roman" w:cs="Times New Roman"/>
                <w:i w:val="0"/>
                <w:sz w:val="24"/>
                <w:szCs w:val="24"/>
              </w:rPr>
              <w:t>государственно-частного партнерства</w:t>
            </w:r>
            <w:r>
              <w:rPr>
                <w:rFonts w:ascii="Times New Roman" w:hAnsi="Times New Roman" w:cs="Times New Roman"/>
                <w:b w:val="0"/>
                <w:i w:val="0"/>
                <w:sz w:val="24"/>
                <w:szCs w:val="24"/>
              </w:rPr>
              <w:t>.</w:t>
            </w:r>
          </w:p>
          <w:p w14:paraId="6EF631E0"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 xml:space="preserve">В случаях, предусмотренных законами Республики Казахстан, объект </w:t>
            </w:r>
            <w:r>
              <w:rPr>
                <w:rFonts w:ascii="Times New Roman" w:hAnsi="Times New Roman"/>
                <w:b/>
                <w:sz w:val="24"/>
                <w:szCs w:val="24"/>
              </w:rPr>
              <w:t>государственно-частного партнерства</w:t>
            </w:r>
            <w:r>
              <w:rPr>
                <w:rFonts w:ascii="Times New Roman" w:hAnsi="Times New Roman"/>
                <w:sz w:val="24"/>
                <w:szCs w:val="24"/>
              </w:rPr>
              <w:t xml:space="preserve"> может быть предоставлен без конкурса в безвозмездное пользование оператору для осуществления его функционального обслуживания.</w:t>
            </w:r>
          </w:p>
        </w:tc>
        <w:tc>
          <w:tcPr>
            <w:tcW w:w="3628" w:type="dxa"/>
          </w:tcPr>
          <w:p w14:paraId="75E4445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270F6745" w14:textId="77777777">
        <w:trPr>
          <w:trHeight w:val="296"/>
        </w:trPr>
        <w:tc>
          <w:tcPr>
            <w:tcW w:w="813" w:type="dxa"/>
          </w:tcPr>
          <w:p w14:paraId="30202D4B"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D765748"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статья 120-1</w:t>
            </w:r>
          </w:p>
        </w:tc>
        <w:tc>
          <w:tcPr>
            <w:tcW w:w="4900" w:type="dxa"/>
          </w:tcPr>
          <w:p w14:paraId="1FFF5879"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i w:val="0"/>
                <w:sz w:val="24"/>
                <w:szCs w:val="24"/>
              </w:rPr>
              <w:t>Статья 120-1. Отчуждение оборонных объектов по договорам государственно-частного партнерства, в том числе концессии</w:t>
            </w:r>
          </w:p>
          <w:p w14:paraId="21F1E25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Отчуждение оборонных объектов по договорам государственно-частного партнерства</w:t>
            </w:r>
            <w:r>
              <w:rPr>
                <w:rFonts w:ascii="Times New Roman" w:hAnsi="Times New Roman" w:cs="Times New Roman"/>
                <w:i w:val="0"/>
                <w:sz w:val="24"/>
                <w:szCs w:val="24"/>
              </w:rPr>
              <w:t>, в том числе концессии,</w:t>
            </w:r>
            <w:r>
              <w:rPr>
                <w:rFonts w:ascii="Times New Roman" w:hAnsi="Times New Roman" w:cs="Times New Roman"/>
                <w:b w:val="0"/>
                <w:i w:val="0"/>
                <w:sz w:val="24"/>
                <w:szCs w:val="24"/>
              </w:rPr>
              <w:t xml:space="preserve"> осуществляется в соответствии с Законом Республики Казахстан «Об обороне и Вооруженных Силах Республики Казахстан».</w:t>
            </w:r>
          </w:p>
        </w:tc>
        <w:tc>
          <w:tcPr>
            <w:tcW w:w="4803" w:type="dxa"/>
          </w:tcPr>
          <w:p w14:paraId="5784E8EA"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120-1. Отчуждение оборонных объектов по договорам государственно-частного партнерства</w:t>
            </w:r>
          </w:p>
          <w:p w14:paraId="20E83386" w14:textId="77777777" w:rsidR="00442090" w:rsidRDefault="00567FCB">
            <w:pPr>
              <w:pStyle w:val="2"/>
              <w:spacing w:before="0" w:after="0"/>
              <w:ind w:firstLine="176"/>
              <w:contextualSpacing/>
              <w:jc w:val="both"/>
              <w:rPr>
                <w:rFonts w:ascii="Times New Roman" w:hAnsi="Times New Roman" w:cs="Times New Roman"/>
                <w:b w:val="0"/>
                <w:sz w:val="24"/>
                <w:szCs w:val="24"/>
              </w:rPr>
            </w:pPr>
            <w:r>
              <w:rPr>
                <w:rFonts w:ascii="Times New Roman" w:hAnsi="Times New Roman" w:cs="Times New Roman"/>
                <w:b w:val="0"/>
                <w:i w:val="0"/>
                <w:sz w:val="24"/>
                <w:szCs w:val="24"/>
              </w:rPr>
              <w:t>Отчуждение оборонных объектов по договорам государственно-частного партнерства осуществляется в соответствии с Законом Республики Казахстан «Об обороне и Вооруженных Силах Республики Казахстан».</w:t>
            </w:r>
          </w:p>
        </w:tc>
        <w:tc>
          <w:tcPr>
            <w:tcW w:w="3628" w:type="dxa"/>
          </w:tcPr>
          <w:p w14:paraId="070D5F58"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5F79A196" w14:textId="77777777">
        <w:trPr>
          <w:trHeight w:val="296"/>
        </w:trPr>
        <w:tc>
          <w:tcPr>
            <w:tcW w:w="813" w:type="dxa"/>
          </w:tcPr>
          <w:p w14:paraId="14F993AB"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5A2B32E" w14:textId="77777777" w:rsidR="00442090" w:rsidRDefault="00567FCB">
            <w:pPr>
              <w:pStyle w:val="Default"/>
              <w:jc w:val="both"/>
              <w:rPr>
                <w:rStyle w:val="apple-converted-space"/>
              </w:rPr>
            </w:pPr>
            <w:r>
              <w:rPr>
                <w:rStyle w:val="apple-converted-space"/>
              </w:rPr>
              <w:t>Часть вторая пункта 8 статьи 184</w:t>
            </w:r>
          </w:p>
        </w:tc>
        <w:tc>
          <w:tcPr>
            <w:tcW w:w="4900" w:type="dxa"/>
          </w:tcPr>
          <w:p w14:paraId="0DC0BE0F" w14:textId="77777777" w:rsidR="00442090" w:rsidRDefault="00567FCB">
            <w:pPr>
              <w:pStyle w:val="Default"/>
              <w:ind w:firstLine="214"/>
              <w:jc w:val="both"/>
              <w:rPr>
                <w:rStyle w:val="apple-converted-space"/>
                <w:b/>
              </w:rPr>
            </w:pPr>
            <w:r>
              <w:rPr>
                <w:rStyle w:val="apple-converted-space"/>
                <w:b/>
              </w:rPr>
              <w:t xml:space="preserve">Статья 184. Планирование деятельности национальных управляющих холдингов, национальных холдингов, национальных компаний, акции которых принадлежат </w:t>
            </w:r>
            <w:r>
              <w:rPr>
                <w:rStyle w:val="apple-converted-space"/>
                <w:b/>
              </w:rPr>
              <w:lastRenderedPageBreak/>
              <w:t>национальному управляющему холдингу, национальному холдингу, а также национальных компаний</w:t>
            </w:r>
          </w:p>
          <w:p w14:paraId="364810D4" w14:textId="77777777" w:rsidR="00442090" w:rsidRDefault="00567FCB">
            <w:pPr>
              <w:pStyle w:val="Default"/>
              <w:ind w:firstLine="214"/>
              <w:jc w:val="both"/>
              <w:rPr>
                <w:rStyle w:val="apple-converted-space"/>
              </w:rPr>
            </w:pPr>
            <w:r>
              <w:rPr>
                <w:rStyle w:val="apple-converted-space"/>
              </w:rPr>
              <w:t xml:space="preserve">8. </w:t>
            </w:r>
          </w:p>
          <w:p w14:paraId="05BA6485" w14:textId="77777777" w:rsidR="00442090" w:rsidRDefault="00567FCB">
            <w:pPr>
              <w:pStyle w:val="Default"/>
              <w:ind w:firstLine="214"/>
              <w:jc w:val="both"/>
              <w:rPr>
                <w:rStyle w:val="apple-converted-space"/>
              </w:rPr>
            </w:pPr>
            <w:r>
              <w:rPr>
                <w:rStyle w:val="apple-converted-space"/>
              </w:rPr>
              <w:t>...</w:t>
            </w:r>
          </w:p>
          <w:p w14:paraId="5AAEEB13" w14:textId="77777777" w:rsidR="00442090" w:rsidRDefault="00567FCB">
            <w:pPr>
              <w:pStyle w:val="Default"/>
              <w:ind w:firstLine="214"/>
              <w:jc w:val="both"/>
              <w:rPr>
                <w:rStyle w:val="apple-converted-space"/>
              </w:rPr>
            </w:pPr>
            <w:r>
              <w:rPr>
                <w:rStyle w:val="apple-converted-space"/>
              </w:rPr>
              <w:t>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отчета об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p w14:paraId="037D30EA" w14:textId="77777777" w:rsidR="00442090" w:rsidRDefault="00567FCB">
            <w:pPr>
              <w:pStyle w:val="Default"/>
              <w:ind w:firstLine="214"/>
              <w:jc w:val="both"/>
              <w:rPr>
                <w:rStyle w:val="apple-converted-space"/>
              </w:rPr>
            </w:pPr>
            <w:r>
              <w:rPr>
                <w:rStyle w:val="apple-converted-space"/>
              </w:rPr>
              <w:t>...</w:t>
            </w:r>
          </w:p>
        </w:tc>
        <w:tc>
          <w:tcPr>
            <w:tcW w:w="4803" w:type="dxa"/>
          </w:tcPr>
          <w:p w14:paraId="74CA41E5" w14:textId="77777777" w:rsidR="00442090" w:rsidRDefault="00567FCB">
            <w:pPr>
              <w:pStyle w:val="Default"/>
              <w:ind w:firstLine="234"/>
              <w:jc w:val="both"/>
              <w:rPr>
                <w:rStyle w:val="apple-converted-space"/>
                <w:b/>
              </w:rPr>
            </w:pPr>
            <w:r>
              <w:rPr>
                <w:rStyle w:val="apple-converted-space"/>
                <w:b/>
              </w:rPr>
              <w:lastRenderedPageBreak/>
              <w:t xml:space="preserve">Статья 184. Планирование деятельности национальных управляющих холдингов, национальных холдингов, национальных компаний, </w:t>
            </w:r>
            <w:r>
              <w:rPr>
                <w:rStyle w:val="apple-converted-space"/>
                <w:b/>
              </w:rPr>
              <w:lastRenderedPageBreak/>
              <w:t>акции которых принадлежат национальному управляющему холдингу, национальному холдингу, а также национальных компаний</w:t>
            </w:r>
          </w:p>
          <w:p w14:paraId="0E4ED393" w14:textId="77777777" w:rsidR="00442090" w:rsidRDefault="00567FCB">
            <w:pPr>
              <w:pStyle w:val="Default"/>
              <w:ind w:firstLine="234"/>
              <w:jc w:val="both"/>
              <w:rPr>
                <w:rStyle w:val="apple-converted-space"/>
              </w:rPr>
            </w:pPr>
            <w:r>
              <w:rPr>
                <w:rStyle w:val="apple-converted-space"/>
              </w:rPr>
              <w:t>8.</w:t>
            </w:r>
          </w:p>
          <w:p w14:paraId="011758BE" w14:textId="77777777" w:rsidR="00442090" w:rsidRDefault="00567FCB">
            <w:pPr>
              <w:pStyle w:val="Default"/>
              <w:ind w:firstLine="234"/>
              <w:jc w:val="both"/>
              <w:rPr>
                <w:rStyle w:val="apple-converted-space"/>
              </w:rPr>
            </w:pPr>
            <w:r>
              <w:rPr>
                <w:rStyle w:val="apple-converted-space"/>
              </w:rPr>
              <w:t>...</w:t>
            </w:r>
          </w:p>
          <w:p w14:paraId="77B4162F" w14:textId="77777777" w:rsidR="00442090" w:rsidRDefault="00567FCB">
            <w:pPr>
              <w:pStyle w:val="Default"/>
              <w:ind w:firstLine="234"/>
              <w:jc w:val="both"/>
              <w:rPr>
                <w:rStyle w:val="apple-converted-space"/>
              </w:rPr>
            </w:pPr>
            <w:r>
              <w:rPr>
                <w:rStyle w:val="apple-converted-space"/>
              </w:rPr>
              <w:t xml:space="preserve">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и </w:t>
            </w:r>
            <w:r>
              <w:rPr>
                <w:rStyle w:val="apple-converted-space"/>
                <w:b/>
              </w:rPr>
              <w:t>достоверное</w:t>
            </w:r>
            <w:r>
              <w:rPr>
                <w:rStyle w:val="apple-converted-space"/>
              </w:rPr>
              <w:t xml:space="preserve"> представление отчета об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p w14:paraId="52C40CE0" w14:textId="77777777" w:rsidR="00442090" w:rsidRDefault="00567FCB">
            <w:pPr>
              <w:pStyle w:val="Default"/>
              <w:ind w:firstLine="234"/>
              <w:jc w:val="both"/>
              <w:rPr>
                <w:rStyle w:val="apple-converted-space"/>
              </w:rPr>
            </w:pPr>
            <w:r>
              <w:rPr>
                <w:rStyle w:val="apple-converted-space"/>
              </w:rPr>
              <w:t>...</w:t>
            </w:r>
          </w:p>
        </w:tc>
        <w:tc>
          <w:tcPr>
            <w:tcW w:w="3628" w:type="dxa"/>
          </w:tcPr>
          <w:p w14:paraId="462EBFDF" w14:textId="77777777" w:rsidR="00442090" w:rsidRDefault="00567FCB">
            <w:pPr>
              <w:pStyle w:val="Default"/>
              <w:jc w:val="both"/>
              <w:rPr>
                <w:rStyle w:val="apple-converted-space"/>
              </w:rPr>
            </w:pPr>
            <w:r>
              <w:rPr>
                <w:rStyle w:val="apple-converted-space"/>
              </w:rPr>
              <w:lastRenderedPageBreak/>
              <w:t xml:space="preserve">Приведение в соответствие с проектом Бюджетного кодекса и в целях обеспечения достоверности информации о </w:t>
            </w:r>
            <w:r>
              <w:rPr>
                <w:rStyle w:val="apple-converted-space"/>
              </w:rPr>
              <w:lastRenderedPageBreak/>
              <w:t xml:space="preserve">состоянии долга </w:t>
            </w:r>
            <w:proofErr w:type="spellStart"/>
            <w:r>
              <w:rPr>
                <w:rStyle w:val="apple-converted-space"/>
              </w:rPr>
              <w:t>квазигосударственного</w:t>
            </w:r>
            <w:proofErr w:type="spellEnd"/>
            <w:r>
              <w:rPr>
                <w:rStyle w:val="apple-converted-space"/>
              </w:rPr>
              <w:t xml:space="preserve"> сектора.</w:t>
            </w:r>
          </w:p>
          <w:p w14:paraId="0A83A754" w14:textId="77777777" w:rsidR="00442090" w:rsidRDefault="00567FCB">
            <w:pPr>
              <w:pStyle w:val="Default"/>
              <w:jc w:val="both"/>
              <w:rPr>
                <w:rStyle w:val="apple-converted-space"/>
              </w:rPr>
            </w:pPr>
            <w:r>
              <w:rPr>
                <w:rStyle w:val="apple-converted-space"/>
              </w:rPr>
              <w:t xml:space="preserve">АО «ИУЦ» располагает соответствующими возможностями в рамках информационной системы для сбора информации о долговых обязательствах организаций с участием государства в уставном капитале. </w:t>
            </w:r>
          </w:p>
          <w:p w14:paraId="77B708C5" w14:textId="77777777" w:rsidR="00442090" w:rsidRDefault="00567FCB">
            <w:pPr>
              <w:pStyle w:val="Default"/>
              <w:jc w:val="both"/>
              <w:rPr>
                <w:rStyle w:val="apple-converted-space"/>
              </w:rPr>
            </w:pPr>
            <w:r>
              <w:rPr>
                <w:rStyle w:val="apple-converted-space"/>
              </w:rPr>
              <w:t xml:space="preserve">Формы отчетности по внутренним и внешним заимствованиям утверждены приказами Министра национальной экономики РК от 14.02.2019 №14, от 27.02.2015 №149 и от 26.05.2023 №87. </w:t>
            </w:r>
          </w:p>
          <w:p w14:paraId="43D863CE" w14:textId="77777777" w:rsidR="00442090" w:rsidRDefault="00567FCB">
            <w:pPr>
              <w:pStyle w:val="Default"/>
              <w:jc w:val="both"/>
              <w:rPr>
                <w:rStyle w:val="apple-converted-space"/>
              </w:rPr>
            </w:pPr>
            <w:r>
              <w:rPr>
                <w:rStyle w:val="apple-converted-space"/>
              </w:rPr>
              <w:t xml:space="preserve">Однако, на практике имеют место случаи несвоевременного, недостоверного или непредставления указанных отчетностей. </w:t>
            </w:r>
          </w:p>
        </w:tc>
      </w:tr>
      <w:tr w:rsidR="00442090" w14:paraId="641F3144" w14:textId="77777777">
        <w:trPr>
          <w:trHeight w:val="296"/>
        </w:trPr>
        <w:tc>
          <w:tcPr>
            <w:tcW w:w="813" w:type="dxa"/>
          </w:tcPr>
          <w:p w14:paraId="5838E9D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A6F7144" w14:textId="77777777" w:rsidR="00442090" w:rsidRDefault="00567FCB">
            <w:pPr>
              <w:pStyle w:val="Default"/>
              <w:jc w:val="both"/>
            </w:pPr>
            <w:r>
              <w:t xml:space="preserve">пункт 4 статьи 185 </w:t>
            </w:r>
          </w:p>
        </w:tc>
        <w:tc>
          <w:tcPr>
            <w:tcW w:w="4900" w:type="dxa"/>
          </w:tcPr>
          <w:p w14:paraId="4058EBDC" w14:textId="77777777" w:rsidR="00442090" w:rsidRDefault="00567FCB">
            <w:pPr>
              <w:pStyle w:val="Default"/>
              <w:ind w:firstLine="214"/>
              <w:jc w:val="both"/>
              <w:rPr>
                <w:b/>
              </w:rPr>
            </w:pPr>
            <w:r>
              <w:rPr>
                <w:b/>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p w14:paraId="2E5D2C91" w14:textId="77777777" w:rsidR="00442090" w:rsidRDefault="00567FCB">
            <w:pPr>
              <w:pStyle w:val="Default"/>
              <w:ind w:firstLine="214"/>
              <w:jc w:val="both"/>
            </w:pPr>
            <w:r>
              <w:t>...</w:t>
            </w:r>
          </w:p>
          <w:p w14:paraId="478381C1" w14:textId="77777777" w:rsidR="00442090" w:rsidRDefault="00567FCB">
            <w:pPr>
              <w:pStyle w:val="Default"/>
              <w:ind w:firstLine="214"/>
              <w:jc w:val="both"/>
            </w:pPr>
            <w:r>
              <w:t xml:space="preserve">4. Ответственность за разработку, результативность и эффективность </w:t>
            </w:r>
            <w:r>
              <w:lastRenderedPageBreak/>
              <w:t>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 .</w:t>
            </w:r>
          </w:p>
        </w:tc>
        <w:tc>
          <w:tcPr>
            <w:tcW w:w="4803" w:type="dxa"/>
          </w:tcPr>
          <w:p w14:paraId="1B15A31B" w14:textId="77777777" w:rsidR="00442090" w:rsidRDefault="00567FCB">
            <w:pPr>
              <w:pStyle w:val="Default"/>
              <w:ind w:firstLine="214"/>
              <w:jc w:val="both"/>
              <w:rPr>
                <w:b/>
              </w:rPr>
            </w:pPr>
            <w:r>
              <w:rPr>
                <w:b/>
              </w:rPr>
              <w:lastRenderedPageBreak/>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p w14:paraId="281EFC0E" w14:textId="77777777" w:rsidR="00442090" w:rsidRDefault="00567FCB">
            <w:pPr>
              <w:pStyle w:val="Default"/>
              <w:ind w:firstLine="234"/>
              <w:jc w:val="both"/>
            </w:pPr>
            <w:r>
              <w:t>...</w:t>
            </w:r>
          </w:p>
          <w:p w14:paraId="47B8763C" w14:textId="77777777" w:rsidR="00442090" w:rsidRDefault="00567FCB">
            <w:pPr>
              <w:pStyle w:val="Default"/>
              <w:ind w:firstLine="234"/>
              <w:jc w:val="both"/>
            </w:pPr>
            <w:r>
              <w:lastRenderedPageBreak/>
              <w:t>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w:t>
            </w:r>
            <w:r>
              <w:rPr>
                <w:b/>
              </w:rPr>
              <w:t xml:space="preserve"> и достоверное</w:t>
            </w:r>
            <w:r>
              <w:t xml:space="preserve">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tc>
        <w:tc>
          <w:tcPr>
            <w:tcW w:w="3628" w:type="dxa"/>
          </w:tcPr>
          <w:p w14:paraId="0A9CAAC6" w14:textId="77777777" w:rsidR="00442090" w:rsidRDefault="00567FCB">
            <w:pPr>
              <w:pStyle w:val="Default"/>
              <w:ind w:firstLine="238"/>
              <w:jc w:val="both"/>
            </w:pPr>
            <w:r>
              <w:lastRenderedPageBreak/>
              <w:t xml:space="preserve">Приведение в соответствие с проектом Бюджетного кодекса и в целях обеспечения достоверности информации о состоянии долга </w:t>
            </w:r>
            <w:proofErr w:type="spellStart"/>
            <w:r>
              <w:t>квазигосударственного</w:t>
            </w:r>
            <w:proofErr w:type="spellEnd"/>
            <w:r>
              <w:t xml:space="preserve"> сектора.</w:t>
            </w:r>
          </w:p>
          <w:p w14:paraId="375032A4" w14:textId="77777777" w:rsidR="00442090" w:rsidRDefault="00567FCB">
            <w:pPr>
              <w:pStyle w:val="Default"/>
              <w:ind w:firstLine="238"/>
              <w:jc w:val="both"/>
            </w:pPr>
            <w:r>
              <w:t xml:space="preserve">АО «ИУЦ» располагает соответствующими возможностями в рамках информационной системы для </w:t>
            </w:r>
            <w:r>
              <w:lastRenderedPageBreak/>
              <w:t xml:space="preserve">сбора информации о долговых обязательствах организаций с участием государства в уставном капитале. </w:t>
            </w:r>
          </w:p>
          <w:p w14:paraId="1AB386B6" w14:textId="77777777" w:rsidR="00442090" w:rsidRDefault="00567FCB">
            <w:pPr>
              <w:pStyle w:val="Default"/>
              <w:ind w:firstLine="238"/>
              <w:jc w:val="both"/>
            </w:pPr>
            <w:r>
              <w:t xml:space="preserve">Формы отчетности по внутренним и внешним заимствованиям утверждены приказами Министра национальной экономики РК от 14.02.2019 №14, от 27.02.2015 №149 и от 26.05.2023 №87. </w:t>
            </w:r>
          </w:p>
          <w:p w14:paraId="7443B261" w14:textId="77777777" w:rsidR="00442090" w:rsidRDefault="00567FCB">
            <w:pPr>
              <w:pStyle w:val="Default"/>
              <w:ind w:firstLine="238"/>
              <w:jc w:val="both"/>
            </w:pPr>
            <w:r>
              <w:t xml:space="preserve">Однако, на практике имеют место случаи несвоевременного, недостоверного или непредставления указанных отчетностей. </w:t>
            </w:r>
          </w:p>
        </w:tc>
      </w:tr>
      <w:tr w:rsidR="00442090" w14:paraId="4B3E6722" w14:textId="77777777">
        <w:trPr>
          <w:trHeight w:val="296"/>
        </w:trPr>
        <w:tc>
          <w:tcPr>
            <w:tcW w:w="813" w:type="dxa"/>
          </w:tcPr>
          <w:p w14:paraId="1BB1EBA0"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3A91E83"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3) пункта 7 статьи 198</w:t>
            </w:r>
          </w:p>
        </w:tc>
        <w:tc>
          <w:tcPr>
            <w:tcW w:w="4900" w:type="dxa"/>
          </w:tcPr>
          <w:p w14:paraId="5A0442B5"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198. Объекты учета государственного имущества и мониторинга эффективности управления государственным имуществом</w:t>
            </w:r>
          </w:p>
          <w:p w14:paraId="707FFFA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97FAB11"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7. Объектами мониторинга эффективности управления государственным имуществом являются:</w:t>
            </w:r>
          </w:p>
          <w:p w14:paraId="31D29FB1"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8450E28"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все виды имущества, входящего в состав государственного имущества, в том числе находящиеся в доверительном управлении, аренде</w:t>
            </w:r>
            <w:r>
              <w:rPr>
                <w:rFonts w:ascii="Times New Roman" w:hAnsi="Times New Roman" w:cs="Times New Roman"/>
                <w:i w:val="0"/>
                <w:sz w:val="24"/>
                <w:szCs w:val="24"/>
              </w:rPr>
              <w:t>, концессии</w:t>
            </w:r>
            <w:r>
              <w:rPr>
                <w:rFonts w:ascii="Times New Roman" w:hAnsi="Times New Roman" w:cs="Times New Roman"/>
                <w:b w:val="0"/>
                <w:i w:val="0"/>
                <w:sz w:val="24"/>
                <w:szCs w:val="24"/>
              </w:rPr>
              <w:t xml:space="preserve"> либо переданные по договору государственно-частного партнерства.</w:t>
            </w:r>
          </w:p>
        </w:tc>
        <w:tc>
          <w:tcPr>
            <w:tcW w:w="4803" w:type="dxa"/>
          </w:tcPr>
          <w:p w14:paraId="0C3D11F7"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198. Объекты учета государственного имущества и мониторинга эффективности управления государственным имуществом</w:t>
            </w:r>
          </w:p>
          <w:p w14:paraId="1DE6E6E8"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E351245"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7. Объектами мониторинга эффективности управления государственным имуществом являются:</w:t>
            </w:r>
          </w:p>
          <w:p w14:paraId="150ABF8E"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58635FEF"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3) все виды имущества, входящего в состав государственного имущества, в том числе находящиеся в доверительном управлении, аренде либо переданные по договору государственно-частного партнерства.</w:t>
            </w:r>
          </w:p>
        </w:tc>
        <w:tc>
          <w:tcPr>
            <w:tcW w:w="3628" w:type="dxa"/>
          </w:tcPr>
          <w:p w14:paraId="77643A40"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p w14:paraId="5B1B8EB4" w14:textId="77777777" w:rsidR="00442090" w:rsidRDefault="00442090">
            <w:pPr>
              <w:pStyle w:val="aff4"/>
              <w:tabs>
                <w:tab w:val="left" w:pos="1134"/>
              </w:tabs>
              <w:ind w:firstLine="176"/>
              <w:contextualSpacing/>
              <w:jc w:val="both"/>
              <w:rPr>
                <w:rFonts w:ascii="Times New Roman" w:hAnsi="Times New Roman"/>
                <w:sz w:val="24"/>
                <w:szCs w:val="24"/>
              </w:rPr>
            </w:pPr>
          </w:p>
        </w:tc>
      </w:tr>
      <w:tr w:rsidR="00442090" w14:paraId="0BC87BF5" w14:textId="77777777">
        <w:trPr>
          <w:trHeight w:val="296"/>
        </w:trPr>
        <w:tc>
          <w:tcPr>
            <w:tcW w:w="813" w:type="dxa"/>
          </w:tcPr>
          <w:p w14:paraId="340751BA"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7D72643"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 3</w:t>
            </w:r>
          </w:p>
          <w:p w14:paraId="33E39C13"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статьи 213</w:t>
            </w:r>
          </w:p>
        </w:tc>
        <w:tc>
          <w:tcPr>
            <w:tcW w:w="4900" w:type="dxa"/>
          </w:tcPr>
          <w:p w14:paraId="3DE76689" w14:textId="77777777" w:rsidR="00442090" w:rsidRDefault="00567FCB">
            <w:pPr>
              <w:spacing w:after="0" w:line="240" w:lineRule="auto"/>
              <w:ind w:left="-15" w:firstLine="1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213. Реализация имущества, поступившего в состав государственного имущества по отдельным основаниям</w:t>
            </w:r>
          </w:p>
          <w:p w14:paraId="7155633E"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73CD3AAE"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Средства, вырученные от реализации имущества, указанного в настоящей статье, зачисляются в доход бюджета </w:t>
            </w:r>
            <w:r>
              <w:rPr>
                <w:rFonts w:ascii="Times New Roman" w:eastAsia="Times New Roman" w:hAnsi="Times New Roman" w:cs="Times New Roman"/>
                <w:b/>
                <w:bCs/>
                <w:sz w:val="24"/>
                <w:szCs w:val="24"/>
              </w:rPr>
              <w:t>или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в Фонд поддержки инфраструктуры образования</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в соответствии с бюджетным законодательством</w:t>
            </w:r>
            <w:r>
              <w:rPr>
                <w:rFonts w:ascii="Times New Roman" w:eastAsia="Times New Roman" w:hAnsi="Times New Roman" w:cs="Times New Roman"/>
                <w:bCs/>
                <w:sz w:val="24"/>
                <w:szCs w:val="24"/>
              </w:rPr>
              <w:t xml:space="preserve"> Республики Казахстан.</w:t>
            </w:r>
          </w:p>
          <w:p w14:paraId="23511A7A"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sz w:val="24"/>
                <w:szCs w:val="24"/>
              </w:rPr>
              <w:t>…</w:t>
            </w:r>
          </w:p>
        </w:tc>
        <w:tc>
          <w:tcPr>
            <w:tcW w:w="4803" w:type="dxa"/>
          </w:tcPr>
          <w:p w14:paraId="79717822" w14:textId="77777777" w:rsidR="00442090" w:rsidRDefault="00567FCB">
            <w:pPr>
              <w:spacing w:after="0" w:line="240" w:lineRule="auto"/>
              <w:ind w:left="-15" w:firstLine="1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213. Реализация имущества, поступившего в состав государственного имущества по отдельным основаниям</w:t>
            </w:r>
          </w:p>
          <w:p w14:paraId="111AAAF0"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471C72F5"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Средства, вырученные от реализации имущества, указанного в настоящей статье, зачисляются в доход бюджета </w:t>
            </w:r>
            <w:r>
              <w:rPr>
                <w:rFonts w:ascii="Times New Roman" w:eastAsia="Times New Roman" w:hAnsi="Times New Roman" w:cs="Times New Roman"/>
                <w:b/>
                <w:bCs/>
                <w:sz w:val="24"/>
                <w:szCs w:val="24"/>
              </w:rPr>
              <w:t>или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в Специальный государственный фонд</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в соответствии с бюджетным законодательством</w:t>
            </w:r>
            <w:r>
              <w:rPr>
                <w:rFonts w:ascii="Times New Roman" w:eastAsia="Times New Roman" w:hAnsi="Times New Roman" w:cs="Times New Roman"/>
                <w:bCs/>
                <w:sz w:val="24"/>
                <w:szCs w:val="24"/>
              </w:rPr>
              <w:t xml:space="preserve"> Республики Казахстан.</w:t>
            </w:r>
          </w:p>
          <w:p w14:paraId="2972FC91"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sz w:val="24"/>
                <w:szCs w:val="24"/>
              </w:rPr>
              <w:t>…</w:t>
            </w:r>
          </w:p>
        </w:tc>
        <w:tc>
          <w:tcPr>
            <w:tcW w:w="3628" w:type="dxa"/>
          </w:tcPr>
          <w:p w14:paraId="3B501F2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В связи с объединением Фонда поддержки инфраструктуры образования со Специальным государственным фондом.</w:t>
            </w:r>
          </w:p>
        </w:tc>
      </w:tr>
      <w:tr w:rsidR="00442090" w14:paraId="332FC9CF" w14:textId="77777777">
        <w:trPr>
          <w:trHeight w:val="296"/>
        </w:trPr>
        <w:tc>
          <w:tcPr>
            <w:tcW w:w="813" w:type="dxa"/>
          </w:tcPr>
          <w:p w14:paraId="2548167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9935A87"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Пункты 1,3 статьи 215</w:t>
            </w:r>
          </w:p>
        </w:tc>
        <w:tc>
          <w:tcPr>
            <w:tcW w:w="4900" w:type="dxa"/>
          </w:tcPr>
          <w:p w14:paraId="0504D1D3" w14:textId="77777777" w:rsidR="00442090" w:rsidRDefault="00567FCB">
            <w:pPr>
              <w:spacing w:after="0" w:line="240" w:lineRule="auto"/>
              <w:ind w:left="-15" w:firstLine="1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215. Особенности осуществления прав на деньги, драгоценные металлы, драгоценные камни и изделия из них</w:t>
            </w:r>
          </w:p>
          <w:p w14:paraId="24F24AE5"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Имущество в виде денег зачисляется в доход бюджета </w:t>
            </w:r>
            <w:r>
              <w:rPr>
                <w:rFonts w:ascii="Times New Roman" w:eastAsia="Times New Roman" w:hAnsi="Times New Roman" w:cs="Times New Roman"/>
                <w:b/>
                <w:bCs/>
                <w:sz w:val="24"/>
                <w:szCs w:val="24"/>
              </w:rPr>
              <w:t>или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в Фонд поддержки инфраструктуры образования</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в соответствии с бюджетным законодательством</w:t>
            </w:r>
            <w:r>
              <w:rPr>
                <w:rFonts w:ascii="Times New Roman" w:eastAsia="Times New Roman" w:hAnsi="Times New Roman" w:cs="Times New Roman"/>
                <w:bCs/>
                <w:sz w:val="24"/>
                <w:szCs w:val="24"/>
              </w:rPr>
              <w:t xml:space="preserve"> Республики Казахстан.</w:t>
            </w:r>
          </w:p>
          <w:p w14:paraId="7E2FF25A"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10716B9F"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Сумма вкладов (депозитов), поступившая в состав государственного имущества, перечисляется банками в доход бюджета </w:t>
            </w:r>
            <w:r>
              <w:rPr>
                <w:rFonts w:ascii="Times New Roman" w:eastAsia="Times New Roman" w:hAnsi="Times New Roman" w:cs="Times New Roman"/>
                <w:b/>
                <w:bCs/>
                <w:sz w:val="24"/>
                <w:szCs w:val="24"/>
              </w:rPr>
              <w:t>или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в Фонд поддержки инфраструктуры образования</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в соответствии с бюджетным законодательством</w:t>
            </w:r>
            <w:r>
              <w:rPr>
                <w:rFonts w:ascii="Times New Roman" w:eastAsia="Times New Roman" w:hAnsi="Times New Roman" w:cs="Times New Roman"/>
                <w:bCs/>
                <w:sz w:val="24"/>
                <w:szCs w:val="24"/>
              </w:rPr>
              <w:t xml:space="preserve"> Республики Казахстан</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в полном объеме в номинальном выражении</w:t>
            </w:r>
          </w:p>
          <w:p w14:paraId="6A3A6F3A"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5EC9F450" w14:textId="77777777" w:rsidR="00442090" w:rsidRDefault="00442090">
            <w:pPr>
              <w:spacing w:after="0" w:line="240" w:lineRule="auto"/>
              <w:ind w:left="-15" w:firstLine="190"/>
              <w:jc w:val="both"/>
              <w:rPr>
                <w:rFonts w:ascii="Times New Roman" w:eastAsia="Times New Roman" w:hAnsi="Times New Roman" w:cs="Times New Roman"/>
                <w:b/>
                <w:bCs/>
                <w:sz w:val="24"/>
                <w:szCs w:val="24"/>
              </w:rPr>
            </w:pPr>
          </w:p>
        </w:tc>
        <w:tc>
          <w:tcPr>
            <w:tcW w:w="4803" w:type="dxa"/>
          </w:tcPr>
          <w:p w14:paraId="04AE7EA7" w14:textId="77777777" w:rsidR="00442090" w:rsidRDefault="00567FCB">
            <w:pPr>
              <w:spacing w:after="0" w:line="240" w:lineRule="auto"/>
              <w:ind w:left="-15" w:firstLine="1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215. Особенности осуществления прав на деньги, драгоценные металлы, драгоценные камни и изделия из них</w:t>
            </w:r>
          </w:p>
          <w:p w14:paraId="353D7B20"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Имущество в виде денег зачисляется в доход бюджета </w:t>
            </w:r>
            <w:r>
              <w:rPr>
                <w:rFonts w:ascii="Times New Roman" w:eastAsia="Times New Roman" w:hAnsi="Times New Roman" w:cs="Times New Roman"/>
                <w:b/>
                <w:bCs/>
                <w:sz w:val="24"/>
                <w:szCs w:val="24"/>
              </w:rPr>
              <w:t>или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в Специальный государственный фонд</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в соответствии с бюджетным законодательством</w:t>
            </w:r>
            <w:r>
              <w:rPr>
                <w:rFonts w:ascii="Times New Roman" w:eastAsia="Times New Roman" w:hAnsi="Times New Roman" w:cs="Times New Roman"/>
                <w:bCs/>
                <w:sz w:val="24"/>
                <w:szCs w:val="24"/>
              </w:rPr>
              <w:t xml:space="preserve"> Республики Казахстан.</w:t>
            </w:r>
          </w:p>
          <w:p w14:paraId="12A945C8"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2E6C441"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Сумма вкладов (депозитов), поступившая в состав государственного имущества, перечисляется банками в доход бюджета </w:t>
            </w:r>
            <w:r>
              <w:rPr>
                <w:rFonts w:ascii="Times New Roman" w:eastAsia="Times New Roman" w:hAnsi="Times New Roman" w:cs="Times New Roman"/>
                <w:b/>
                <w:bCs/>
                <w:sz w:val="24"/>
                <w:szCs w:val="24"/>
              </w:rPr>
              <w:t>или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в Специальный государственный фонд</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в соответствии с бюджетным законодательством</w:t>
            </w:r>
            <w:r>
              <w:rPr>
                <w:rFonts w:ascii="Times New Roman" w:eastAsia="Times New Roman" w:hAnsi="Times New Roman" w:cs="Times New Roman"/>
                <w:bCs/>
                <w:sz w:val="24"/>
                <w:szCs w:val="24"/>
              </w:rPr>
              <w:t xml:space="preserve"> Республики Казахстан</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в полном объеме в номинальном выражении</w:t>
            </w:r>
          </w:p>
          <w:p w14:paraId="6A03A6BC"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29207230" w14:textId="77777777" w:rsidR="00442090" w:rsidRDefault="00442090">
            <w:pPr>
              <w:spacing w:after="0" w:line="240" w:lineRule="auto"/>
              <w:ind w:left="-15" w:firstLine="190"/>
              <w:jc w:val="both"/>
              <w:rPr>
                <w:rFonts w:ascii="Times New Roman" w:eastAsia="Times New Roman" w:hAnsi="Times New Roman" w:cs="Times New Roman"/>
                <w:b/>
                <w:bCs/>
                <w:sz w:val="24"/>
                <w:szCs w:val="24"/>
              </w:rPr>
            </w:pPr>
          </w:p>
        </w:tc>
        <w:tc>
          <w:tcPr>
            <w:tcW w:w="3628" w:type="dxa"/>
          </w:tcPr>
          <w:p w14:paraId="5CC95787"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В связи с объединением Фонда поддержки инфраструктуры образования со Специальным государственным фондом.</w:t>
            </w:r>
          </w:p>
        </w:tc>
      </w:tr>
      <w:tr w:rsidR="00442090" w14:paraId="69E89D7D" w14:textId="77777777">
        <w:trPr>
          <w:trHeight w:val="296"/>
        </w:trPr>
        <w:tc>
          <w:tcPr>
            <w:tcW w:w="15735" w:type="dxa"/>
            <w:gridSpan w:val="5"/>
            <w:vAlign w:val="center"/>
          </w:tcPr>
          <w:p w14:paraId="4B5DD607" w14:textId="77777777" w:rsidR="00442090" w:rsidRDefault="00567FCB">
            <w:pPr>
              <w:pStyle w:val="aff4"/>
              <w:tabs>
                <w:tab w:val="left" w:pos="1134"/>
              </w:tabs>
              <w:ind w:firstLine="176"/>
              <w:contextualSpacing/>
              <w:jc w:val="center"/>
              <w:rPr>
                <w:rFonts w:ascii="Times New Roman" w:hAnsi="Times New Roman"/>
                <w:sz w:val="24"/>
                <w:szCs w:val="24"/>
              </w:rPr>
            </w:pPr>
            <w:r>
              <w:rPr>
                <w:rFonts w:ascii="Times New Roman" w:hAnsi="Times New Roman"/>
                <w:b/>
                <w:sz w:val="24"/>
                <w:szCs w:val="24"/>
              </w:rPr>
              <w:t>Закон Республики Казахстан от 7 марта 2014 года «О реабилитации и банкротстве»</w:t>
            </w:r>
          </w:p>
        </w:tc>
      </w:tr>
      <w:tr w:rsidR="00442090" w14:paraId="1EAE31A9" w14:textId="77777777">
        <w:trPr>
          <w:trHeight w:val="296"/>
        </w:trPr>
        <w:tc>
          <w:tcPr>
            <w:tcW w:w="813" w:type="dxa"/>
          </w:tcPr>
          <w:p w14:paraId="1BEEA12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CA9E9E1"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4) пункта 4 статьи 96</w:t>
            </w:r>
          </w:p>
        </w:tc>
        <w:tc>
          <w:tcPr>
            <w:tcW w:w="4900" w:type="dxa"/>
          </w:tcPr>
          <w:p w14:paraId="0D7E2EDD"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96. Имущественная масса</w:t>
            </w:r>
          </w:p>
          <w:p w14:paraId="3CD88AC2"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5A501056"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4. В имущественную массу не включаются:</w:t>
            </w:r>
          </w:p>
          <w:p w14:paraId="4C8FA79B" w14:textId="77777777" w:rsidR="00442090" w:rsidRDefault="00567FCB">
            <w:pPr>
              <w:spacing w:line="240" w:lineRule="auto"/>
              <w:ind w:firstLine="175"/>
              <w:contextualSpacing/>
              <w:rPr>
                <w:rFonts w:ascii="Times New Roman" w:hAnsi="Times New Roman"/>
                <w:sz w:val="24"/>
                <w:szCs w:val="24"/>
              </w:rPr>
            </w:pPr>
            <w:r>
              <w:rPr>
                <w:rFonts w:ascii="Times New Roman" w:hAnsi="Times New Roman"/>
                <w:sz w:val="24"/>
                <w:szCs w:val="24"/>
              </w:rPr>
              <w:t>…</w:t>
            </w:r>
          </w:p>
          <w:p w14:paraId="3E1DC285"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4) имущество, входящее в состав объекта государственно-частного партнерства</w:t>
            </w:r>
            <w:r>
              <w:rPr>
                <w:rFonts w:ascii="Times New Roman" w:hAnsi="Times New Roman" w:cs="Times New Roman"/>
                <w:i w:val="0"/>
                <w:sz w:val="24"/>
                <w:szCs w:val="24"/>
              </w:rPr>
              <w:t>, в том числе концессии</w:t>
            </w:r>
            <w:r>
              <w:rPr>
                <w:rFonts w:ascii="Times New Roman" w:hAnsi="Times New Roman" w:cs="Times New Roman"/>
                <w:b w:val="0"/>
                <w:i w:val="0"/>
                <w:sz w:val="24"/>
                <w:szCs w:val="24"/>
              </w:rPr>
              <w:t>;</w:t>
            </w:r>
          </w:p>
          <w:p w14:paraId="16BC40A9"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4F094CCA" w14:textId="77777777" w:rsidR="00442090" w:rsidRDefault="00567FCB">
            <w:pPr>
              <w:pStyle w:val="2"/>
              <w:spacing w:before="0" w:after="0"/>
              <w:ind w:firstLine="176"/>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96. Имущественная масса</w:t>
            </w:r>
          </w:p>
          <w:p w14:paraId="32D3C078"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p w14:paraId="008B8255"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4. В имущественную массу не включаются:</w:t>
            </w:r>
          </w:p>
          <w:p w14:paraId="031395FA"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216D59E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4) имущество, входящее в состав объекта государственно-частного партнерства;</w:t>
            </w:r>
          </w:p>
          <w:p w14:paraId="7B1F068F"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704B955E"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5CBCE4B7" w14:textId="77777777">
        <w:trPr>
          <w:trHeight w:val="296"/>
        </w:trPr>
        <w:tc>
          <w:tcPr>
            <w:tcW w:w="15735" w:type="dxa"/>
            <w:gridSpan w:val="5"/>
          </w:tcPr>
          <w:p w14:paraId="1BB3D346" w14:textId="77777777" w:rsidR="00442090" w:rsidRDefault="00567FCB">
            <w:pPr>
              <w:spacing w:after="0" w:line="240" w:lineRule="auto"/>
              <w:ind w:left="-15" w:firstLine="190"/>
              <w:contextualSpacing/>
              <w:jc w:val="center"/>
              <w:rPr>
                <w:rFonts w:ascii="Times New Roman" w:hAnsi="Times New Roman"/>
                <w:b/>
                <w:bCs/>
                <w:sz w:val="24"/>
                <w:szCs w:val="24"/>
              </w:rPr>
            </w:pPr>
            <w:r>
              <w:rPr>
                <w:rFonts w:ascii="Times New Roman" w:hAnsi="Times New Roman"/>
                <w:b/>
                <w:bCs/>
                <w:sz w:val="24"/>
                <w:szCs w:val="24"/>
              </w:rPr>
              <w:t>Закон Республики Казахстан от 10 июня 2014 года «Об инновационном кластере «Парк инновационных технологий»</w:t>
            </w:r>
          </w:p>
        </w:tc>
      </w:tr>
      <w:tr w:rsidR="00442090" w14:paraId="16C23A97" w14:textId="77777777">
        <w:trPr>
          <w:trHeight w:val="296"/>
        </w:trPr>
        <w:tc>
          <w:tcPr>
            <w:tcW w:w="813" w:type="dxa"/>
          </w:tcPr>
          <w:p w14:paraId="559F3AD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8A11555" w14:textId="77777777" w:rsidR="00442090" w:rsidRDefault="00567FCB">
            <w:pPr>
              <w:spacing w:after="0" w:line="240" w:lineRule="auto"/>
              <w:ind w:left="34" w:right="33"/>
              <w:jc w:val="both"/>
              <w:rPr>
                <w:rFonts w:ascii="Times New Roman" w:hAnsi="Times New Roman"/>
                <w:sz w:val="24"/>
                <w:szCs w:val="24"/>
              </w:rPr>
            </w:pPr>
            <w:r>
              <w:rPr>
                <w:rFonts w:ascii="Times New Roman" w:hAnsi="Times New Roman"/>
                <w:sz w:val="24"/>
                <w:szCs w:val="24"/>
              </w:rPr>
              <w:t>Подпункт 4-1) пункта 1 статьи 10</w:t>
            </w:r>
          </w:p>
          <w:p w14:paraId="36BC45CE" w14:textId="77777777" w:rsidR="00442090" w:rsidRDefault="00567FCB">
            <w:pPr>
              <w:spacing w:after="0" w:line="240" w:lineRule="auto"/>
              <w:ind w:left="34" w:right="33"/>
              <w:jc w:val="both"/>
              <w:rPr>
                <w:rFonts w:ascii="Times New Roman" w:hAnsi="Times New Roman"/>
                <w:sz w:val="24"/>
                <w:szCs w:val="24"/>
              </w:rPr>
            </w:pPr>
            <w:r>
              <w:rPr>
                <w:rFonts w:ascii="Times New Roman" w:hAnsi="Times New Roman"/>
                <w:sz w:val="24"/>
                <w:szCs w:val="24"/>
              </w:rPr>
              <w:t>Пункт 3-1 статьи 10</w:t>
            </w:r>
          </w:p>
        </w:tc>
        <w:tc>
          <w:tcPr>
            <w:tcW w:w="4900" w:type="dxa"/>
          </w:tcPr>
          <w:p w14:paraId="6FCEC733"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10. Имущество Фонда</w:t>
            </w:r>
          </w:p>
          <w:p w14:paraId="6ABCE7C9"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1. Имущество Фонда формируется за счет:</w:t>
            </w:r>
          </w:p>
          <w:p w14:paraId="6C14F863"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7B89DD28"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4-1) целевого перечисления из бюджета;</w:t>
            </w:r>
          </w:p>
          <w:p w14:paraId="72F636A6"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10. Имущество Фонда</w:t>
            </w:r>
          </w:p>
          <w:p w14:paraId="6A9B6687"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66B93C5B"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3-1. Целевое перечисление, полученное Фондом из бюджета в соответствии с подпунктом 4-1) пункта 1 настоящей статьи, используется для целей:</w:t>
            </w:r>
          </w:p>
          <w:p w14:paraId="6B4D5DCD"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 xml:space="preserve">1) создания совместных предприятий в форме центра технологического развития с участием транснациональных корпораций при </w:t>
            </w:r>
            <w:proofErr w:type="spellStart"/>
            <w:r>
              <w:rPr>
                <w:rFonts w:ascii="Times New Roman" w:hAnsi="Times New Roman"/>
                <w:b/>
                <w:bCs/>
                <w:sz w:val="24"/>
                <w:szCs w:val="24"/>
              </w:rPr>
              <w:t>софинансировании</w:t>
            </w:r>
            <w:proofErr w:type="spellEnd"/>
            <w:r>
              <w:rPr>
                <w:rFonts w:ascii="Times New Roman" w:hAnsi="Times New Roman"/>
                <w:b/>
                <w:bCs/>
                <w:sz w:val="24"/>
                <w:szCs w:val="24"/>
              </w:rPr>
              <w:t xml:space="preserve"> Фонда в размере до пятидесяти процентов уставного капитала совместного предприятия;</w:t>
            </w:r>
          </w:p>
          <w:p w14:paraId="12146D26"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2) долевого участия Фонда в зарубежных инвестиционных фондах.</w:t>
            </w:r>
          </w:p>
        </w:tc>
        <w:tc>
          <w:tcPr>
            <w:tcW w:w="4803" w:type="dxa"/>
          </w:tcPr>
          <w:p w14:paraId="34ABFF08"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10. Имущество Фонда</w:t>
            </w:r>
          </w:p>
          <w:p w14:paraId="4563A089"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1. Имущество Фонда формируется за счет:</w:t>
            </w:r>
          </w:p>
          <w:p w14:paraId="1A127E50"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52849509"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Исключить</w:t>
            </w:r>
          </w:p>
          <w:p w14:paraId="4356492B"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10. Имущество Фонда</w:t>
            </w:r>
          </w:p>
          <w:p w14:paraId="6041DAB9"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5970DED2"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Исключить</w:t>
            </w:r>
          </w:p>
        </w:tc>
        <w:tc>
          <w:tcPr>
            <w:tcW w:w="3628" w:type="dxa"/>
          </w:tcPr>
          <w:p w14:paraId="5A21028B"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В связи с исключением из проекта Бюджетного кодекса целевого перечисления для автономного кластерного фонда</w:t>
            </w:r>
          </w:p>
          <w:p w14:paraId="3F6B69AF"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В связи с исключением из проекта Бюджетного кодекса целевого перечисления для автономного кластерного фонда</w:t>
            </w:r>
          </w:p>
        </w:tc>
      </w:tr>
      <w:tr w:rsidR="00442090" w14:paraId="3F0918EE" w14:textId="77777777">
        <w:trPr>
          <w:trHeight w:val="296"/>
        </w:trPr>
        <w:tc>
          <w:tcPr>
            <w:tcW w:w="15735" w:type="dxa"/>
            <w:gridSpan w:val="5"/>
            <w:vAlign w:val="center"/>
          </w:tcPr>
          <w:p w14:paraId="344E686E" w14:textId="77777777" w:rsidR="00442090" w:rsidRDefault="00567FCB">
            <w:pPr>
              <w:spacing w:after="0" w:line="240" w:lineRule="auto"/>
              <w:ind w:left="-15" w:firstLine="190"/>
              <w:contextualSpacing/>
              <w:jc w:val="center"/>
              <w:rPr>
                <w:rFonts w:ascii="Times New Roman" w:hAnsi="Times New Roman"/>
                <w:sz w:val="24"/>
                <w:szCs w:val="24"/>
              </w:rPr>
            </w:pPr>
            <w:r>
              <w:rPr>
                <w:rFonts w:ascii="Times New Roman" w:hAnsi="Times New Roman"/>
                <w:b/>
                <w:sz w:val="24"/>
                <w:szCs w:val="24"/>
              </w:rPr>
              <w:t>Закон Республики Казахстан от 31 октября 2015 года «О государственно-частном партнерстве»</w:t>
            </w:r>
          </w:p>
        </w:tc>
      </w:tr>
      <w:tr w:rsidR="00442090" w14:paraId="3FE5486F" w14:textId="77777777">
        <w:trPr>
          <w:trHeight w:val="296"/>
        </w:trPr>
        <w:tc>
          <w:tcPr>
            <w:tcW w:w="813" w:type="dxa"/>
          </w:tcPr>
          <w:p w14:paraId="5B0E3B8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C0F68F0"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3) статьи 1</w:t>
            </w:r>
          </w:p>
        </w:tc>
        <w:tc>
          <w:tcPr>
            <w:tcW w:w="4900" w:type="dxa"/>
          </w:tcPr>
          <w:p w14:paraId="06399B6E"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Статья 1. Основные понятия, используемые в настоящем Законе</w:t>
            </w:r>
          </w:p>
          <w:p w14:paraId="6B0C6F13" w14:textId="77777777" w:rsidR="00442090" w:rsidRDefault="00567FCB">
            <w:pPr>
              <w:widowControl w:val="0"/>
              <w:tabs>
                <w:tab w:val="left" w:pos="1134"/>
              </w:tabs>
              <w:spacing w:line="240" w:lineRule="auto"/>
              <w:ind w:right="140"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настоящем Законе используются следующие основные понятия:</w:t>
            </w:r>
          </w:p>
          <w:p w14:paraId="570E1ADF" w14:textId="77777777" w:rsidR="00442090" w:rsidRDefault="00567FCB">
            <w:pPr>
              <w:widowControl w:val="0"/>
              <w:tabs>
                <w:tab w:val="left" w:pos="1134"/>
              </w:tabs>
              <w:spacing w:line="240" w:lineRule="auto"/>
              <w:ind w:right="140"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5329B74D" w14:textId="77777777" w:rsidR="00442090" w:rsidRDefault="00567FCB">
            <w:pPr>
              <w:widowControl w:val="0"/>
              <w:tabs>
                <w:tab w:val="left" w:pos="1134"/>
              </w:tabs>
              <w:spacing w:line="240" w:lineRule="auto"/>
              <w:ind w:right="140" w:firstLine="175"/>
              <w:contextualSpacing/>
              <w:jc w:val="both"/>
              <w:rPr>
                <w:rFonts w:ascii="Times New Roman" w:hAnsi="Times New Roman"/>
                <w:b/>
                <w:spacing w:val="2"/>
                <w:sz w:val="24"/>
                <w:szCs w:val="24"/>
                <w:shd w:val="clear" w:color="auto" w:fill="FFFFFF"/>
              </w:rPr>
            </w:pPr>
            <w:r>
              <w:rPr>
                <w:rFonts w:ascii="Times New Roman" w:hAnsi="Times New Roman"/>
                <w:spacing w:val="2"/>
                <w:sz w:val="24"/>
                <w:szCs w:val="24"/>
                <w:shd w:val="clear" w:color="auto" w:fill="FFFFFF"/>
              </w:rPr>
              <w:t xml:space="preserve">3) организатор конкурса (аукциона) либо прямых переговоров – государственный </w:t>
            </w:r>
            <w:r>
              <w:rPr>
                <w:rFonts w:ascii="Times New Roman" w:hAnsi="Times New Roman"/>
                <w:b/>
                <w:spacing w:val="2"/>
                <w:sz w:val="24"/>
                <w:szCs w:val="24"/>
                <w:shd w:val="clear" w:color="auto" w:fill="FFFFFF"/>
              </w:rPr>
              <w:t>партнер, осуществляющий организацию и проведение конкурса (аукциона) либо прямых переговоров по определению частного партнера, за исключением случаев, предусматривающих предоставление мер государственной поддержки и (или) осуществление выплат из государственного бюджета, когда организатором конкурса (аукциона) либо прямых переговоров выступает центральный государственный орган либо местные исполнительные органы областей, городов республиканского значения и столицы в соответствии с компетенцией, установленной настоящим Законом;</w:t>
            </w:r>
          </w:p>
          <w:p w14:paraId="0269DA18" w14:textId="77777777" w:rsidR="00442090" w:rsidRDefault="00567FCB">
            <w:pPr>
              <w:widowControl w:val="0"/>
              <w:tabs>
                <w:tab w:val="left" w:pos="1134"/>
              </w:tabs>
              <w:spacing w:line="240" w:lineRule="auto"/>
              <w:ind w:right="140" w:firstLine="175"/>
              <w:contextualSpacing/>
              <w:jc w:val="both"/>
              <w:rPr>
                <w:rFonts w:ascii="Times New Roman" w:hAnsi="Times New Roman"/>
                <w:b/>
                <w:sz w:val="24"/>
                <w:szCs w:val="24"/>
              </w:rPr>
            </w:pPr>
            <w:r>
              <w:rPr>
                <w:rFonts w:ascii="Times New Roman" w:hAnsi="Times New Roman"/>
                <w:b/>
                <w:sz w:val="24"/>
                <w:szCs w:val="24"/>
              </w:rPr>
              <w:t>…</w:t>
            </w:r>
          </w:p>
        </w:tc>
        <w:tc>
          <w:tcPr>
            <w:tcW w:w="4803" w:type="dxa"/>
          </w:tcPr>
          <w:p w14:paraId="31E08B62"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b/>
                <w:sz w:val="24"/>
                <w:szCs w:val="24"/>
              </w:rPr>
              <w:t>Статья 1. Основные понятия, используемые в настоящем Законе</w:t>
            </w:r>
          </w:p>
          <w:p w14:paraId="0E4FFF15" w14:textId="77777777" w:rsidR="00442090" w:rsidRDefault="00567FCB">
            <w:pPr>
              <w:pStyle w:val="Default"/>
              <w:jc w:val="both"/>
              <w:rPr>
                <w:rStyle w:val="apple-converted-space"/>
              </w:rPr>
            </w:pPr>
            <w:r>
              <w:rPr>
                <w:rStyle w:val="apple-converted-space"/>
              </w:rPr>
              <w:t>В настоящем Законе используются следующие основные понятия:</w:t>
            </w:r>
          </w:p>
          <w:p w14:paraId="2DF96FE5" w14:textId="77777777" w:rsidR="00442090" w:rsidRDefault="00567FCB">
            <w:pPr>
              <w:pStyle w:val="Default"/>
              <w:jc w:val="both"/>
              <w:rPr>
                <w:rStyle w:val="apple-converted-space"/>
              </w:rPr>
            </w:pPr>
            <w:r>
              <w:rPr>
                <w:rStyle w:val="apple-converted-space"/>
              </w:rPr>
              <w:t>…</w:t>
            </w:r>
          </w:p>
          <w:p w14:paraId="55465E8F" w14:textId="77777777" w:rsidR="00442090" w:rsidRDefault="00567FCB">
            <w:pPr>
              <w:pStyle w:val="Default"/>
              <w:jc w:val="both"/>
              <w:rPr>
                <w:b/>
              </w:rPr>
            </w:pPr>
            <w:r>
              <w:rPr>
                <w:rStyle w:val="apple-converted-space"/>
              </w:rPr>
              <w:t>3) организатор конкурса либо прямых переговоров</w:t>
            </w:r>
            <w:r>
              <w:t xml:space="preserve"> – </w:t>
            </w:r>
            <w:r>
              <w:rPr>
                <w:bCs/>
              </w:rPr>
              <w:t xml:space="preserve">государственный </w:t>
            </w:r>
            <w:r>
              <w:rPr>
                <w:b/>
              </w:rPr>
              <w:t>орган в соответствии с компетенцией, установленной настоящим Законом,</w:t>
            </w:r>
            <w:r>
              <w:t xml:space="preserve"> </w:t>
            </w:r>
            <w:r>
              <w:rPr>
                <w:b/>
              </w:rPr>
              <w:t>осуществляющий организацию и проведение конкурса либо прямых переговоров по определению частного партнера;</w:t>
            </w:r>
          </w:p>
          <w:p w14:paraId="07A680E6" w14:textId="77777777" w:rsidR="00442090" w:rsidRDefault="00567FCB">
            <w:pPr>
              <w:spacing w:line="240" w:lineRule="auto"/>
              <w:rPr>
                <w:rFonts w:ascii="Times New Roman" w:hAnsi="Times New Roman"/>
                <w:sz w:val="24"/>
                <w:szCs w:val="24"/>
              </w:rPr>
            </w:pPr>
            <w:r>
              <w:rPr>
                <w:rFonts w:ascii="Times New Roman" w:eastAsia="monospace" w:hAnsi="Times New Roman"/>
                <w:sz w:val="24"/>
                <w:szCs w:val="24"/>
                <w:shd w:val="clear" w:color="auto" w:fill="FFFFFF"/>
                <w:lang w:val="en-US" w:eastAsia="zh-CN" w:bidi="ar"/>
              </w:rPr>
              <w:t> </w:t>
            </w:r>
          </w:p>
          <w:p w14:paraId="19ABAF14" w14:textId="77777777" w:rsidR="00442090" w:rsidRDefault="00442090">
            <w:pPr>
              <w:pStyle w:val="aff4"/>
              <w:ind w:firstLine="176"/>
              <w:contextualSpacing/>
              <w:jc w:val="both"/>
              <w:rPr>
                <w:rFonts w:ascii="Times New Roman" w:hAnsi="Times New Roman"/>
                <w:b/>
                <w:sz w:val="24"/>
                <w:szCs w:val="24"/>
              </w:rPr>
            </w:pPr>
          </w:p>
        </w:tc>
        <w:tc>
          <w:tcPr>
            <w:tcW w:w="3628" w:type="dxa"/>
          </w:tcPr>
          <w:p w14:paraId="6A685C98" w14:textId="77777777" w:rsidR="00442090" w:rsidRDefault="00567FCB">
            <w:pPr>
              <w:pStyle w:val="ad"/>
              <w:ind w:firstLine="176"/>
              <w:contextualSpacing/>
              <w:jc w:val="both"/>
              <w:rPr>
                <w:sz w:val="24"/>
                <w:szCs w:val="24"/>
              </w:rPr>
            </w:pPr>
            <w:r>
              <w:rPr>
                <w:rStyle w:val="a4"/>
                <w:sz w:val="24"/>
                <w:szCs w:val="24"/>
              </w:rPr>
              <w:t xml:space="preserve">В дефиниции имеет место логическая </w:t>
            </w:r>
            <w:r>
              <w:rPr>
                <w:sz w:val="24"/>
                <w:szCs w:val="24"/>
              </w:rPr>
              <w:t xml:space="preserve">ошибка, поскольку государственный партнер становится таковым после заключения договора, по определению. Следовательно, на момент процедур по выбору частного партнера он не может быть организатором </w:t>
            </w:r>
            <w:proofErr w:type="gramStart"/>
            <w:r>
              <w:rPr>
                <w:sz w:val="24"/>
                <w:szCs w:val="24"/>
              </w:rPr>
              <w:t>по этому</w:t>
            </w:r>
            <w:proofErr w:type="gramEnd"/>
            <w:r>
              <w:rPr>
                <w:sz w:val="24"/>
                <w:szCs w:val="24"/>
              </w:rPr>
              <w:t xml:space="preserve"> же проекту. </w:t>
            </w:r>
          </w:p>
          <w:p w14:paraId="40B51440" w14:textId="77777777" w:rsidR="00442090" w:rsidRDefault="00567FCB">
            <w:pPr>
              <w:pStyle w:val="ad"/>
              <w:ind w:firstLine="176"/>
              <w:contextualSpacing/>
              <w:jc w:val="both"/>
              <w:rPr>
                <w:sz w:val="24"/>
                <w:szCs w:val="24"/>
              </w:rPr>
            </w:pPr>
            <w:r>
              <w:rPr>
                <w:sz w:val="24"/>
                <w:szCs w:val="24"/>
              </w:rPr>
              <w:t xml:space="preserve">Кроме того, следует отметить, что государственным партнером по определению является Республика Казахстан в лице государственных органов или субъектов </w:t>
            </w:r>
            <w:proofErr w:type="spellStart"/>
            <w:r>
              <w:rPr>
                <w:sz w:val="24"/>
                <w:szCs w:val="24"/>
              </w:rPr>
              <w:t>квазигосударственного</w:t>
            </w:r>
            <w:proofErr w:type="spellEnd"/>
            <w:r>
              <w:rPr>
                <w:sz w:val="24"/>
                <w:szCs w:val="24"/>
              </w:rPr>
              <w:t xml:space="preserve"> сектора.</w:t>
            </w:r>
          </w:p>
          <w:p w14:paraId="7DD6BDB4" w14:textId="77777777" w:rsidR="00442090" w:rsidRDefault="00567FCB">
            <w:pPr>
              <w:pStyle w:val="ad"/>
              <w:ind w:firstLine="176"/>
              <w:contextualSpacing/>
              <w:jc w:val="both"/>
              <w:rPr>
                <w:sz w:val="24"/>
                <w:szCs w:val="24"/>
              </w:rPr>
            </w:pPr>
            <w:r>
              <w:rPr>
                <w:sz w:val="24"/>
                <w:szCs w:val="24"/>
              </w:rPr>
              <w:t xml:space="preserve">При этом, субъекты </w:t>
            </w:r>
            <w:proofErr w:type="spellStart"/>
            <w:r>
              <w:rPr>
                <w:sz w:val="24"/>
                <w:szCs w:val="24"/>
              </w:rPr>
              <w:t>квазигосударственного</w:t>
            </w:r>
            <w:proofErr w:type="spellEnd"/>
            <w:r>
              <w:rPr>
                <w:sz w:val="24"/>
                <w:szCs w:val="24"/>
              </w:rPr>
              <w:t xml:space="preserve"> сектора, выступая в качестве государственного партнера, осуществляют реализацию социально-экономической политики, согласно документам СГП, в связи с чем, на практике, по таким проектам организатором конкурса выступает соответствующий исполнительный орган. </w:t>
            </w:r>
          </w:p>
          <w:p w14:paraId="32389628" w14:textId="77777777" w:rsidR="00442090" w:rsidRDefault="00442090">
            <w:pPr>
              <w:pStyle w:val="ad"/>
              <w:ind w:firstLine="176"/>
              <w:contextualSpacing/>
              <w:jc w:val="both"/>
              <w:rPr>
                <w:bCs/>
                <w:sz w:val="24"/>
                <w:szCs w:val="24"/>
              </w:rPr>
            </w:pPr>
          </w:p>
        </w:tc>
      </w:tr>
      <w:tr w:rsidR="00442090" w14:paraId="45FC769C" w14:textId="77777777">
        <w:trPr>
          <w:trHeight w:val="296"/>
        </w:trPr>
        <w:tc>
          <w:tcPr>
            <w:tcW w:w="813" w:type="dxa"/>
          </w:tcPr>
          <w:p w14:paraId="5A18A43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E6190CC"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3-1) статьи 1</w:t>
            </w:r>
          </w:p>
        </w:tc>
        <w:tc>
          <w:tcPr>
            <w:tcW w:w="4900" w:type="dxa"/>
          </w:tcPr>
          <w:p w14:paraId="7FFCDDBD" w14:textId="77777777" w:rsidR="00442090" w:rsidRDefault="00567FCB">
            <w:pPr>
              <w:pStyle w:val="aff4"/>
              <w:ind w:firstLine="175"/>
              <w:contextualSpacing/>
              <w:jc w:val="both"/>
              <w:rPr>
                <w:rFonts w:ascii="Times New Roman" w:hAnsi="Times New Roman"/>
                <w:b/>
                <w:bCs/>
                <w:sz w:val="24"/>
                <w:szCs w:val="24"/>
              </w:rPr>
            </w:pPr>
            <w:r>
              <w:rPr>
                <w:rFonts w:ascii="Times New Roman" w:hAnsi="Times New Roman"/>
                <w:b/>
                <w:bCs/>
                <w:sz w:val="24"/>
                <w:szCs w:val="24"/>
              </w:rPr>
              <w:t>Статья 1. Основные понятия, используемые в настоящем Законе</w:t>
            </w:r>
          </w:p>
          <w:p w14:paraId="22D390C6" w14:textId="77777777" w:rsidR="00442090" w:rsidRDefault="00567FCB">
            <w:pPr>
              <w:pStyle w:val="aff4"/>
              <w:ind w:firstLine="175"/>
              <w:contextualSpacing/>
              <w:jc w:val="both"/>
              <w:rPr>
                <w:rFonts w:ascii="Times New Roman" w:hAnsi="Times New Roman"/>
                <w:bCs/>
                <w:sz w:val="24"/>
                <w:szCs w:val="24"/>
              </w:rPr>
            </w:pPr>
            <w:r>
              <w:rPr>
                <w:rFonts w:ascii="Times New Roman" w:hAnsi="Times New Roman"/>
                <w:bCs/>
                <w:sz w:val="24"/>
                <w:szCs w:val="24"/>
              </w:rPr>
              <w:lastRenderedPageBreak/>
              <w:t>В настоящем Законе используются следующие основные понятия:</w:t>
            </w:r>
          </w:p>
          <w:p w14:paraId="2965D22D" w14:textId="77777777" w:rsidR="00442090" w:rsidRDefault="00567FCB">
            <w:pPr>
              <w:pStyle w:val="aff4"/>
              <w:ind w:firstLine="175"/>
              <w:contextualSpacing/>
              <w:jc w:val="both"/>
              <w:rPr>
                <w:rFonts w:ascii="Times New Roman" w:hAnsi="Times New Roman"/>
                <w:b/>
                <w:bCs/>
                <w:sz w:val="24"/>
                <w:szCs w:val="24"/>
              </w:rPr>
            </w:pPr>
            <w:r>
              <w:rPr>
                <w:rFonts w:ascii="Times New Roman" w:hAnsi="Times New Roman"/>
                <w:b/>
                <w:bCs/>
                <w:sz w:val="24"/>
                <w:szCs w:val="24"/>
              </w:rPr>
              <w:t>…</w:t>
            </w:r>
          </w:p>
          <w:p w14:paraId="423CBE72"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Cs/>
                <w:sz w:val="24"/>
                <w:szCs w:val="24"/>
              </w:rPr>
              <w:t xml:space="preserve">3-1) </w:t>
            </w:r>
            <w:r>
              <w:rPr>
                <w:rFonts w:ascii="Times New Roman" w:hAnsi="Times New Roman"/>
                <w:b/>
                <w:sz w:val="24"/>
                <w:szCs w:val="24"/>
              </w:rPr>
              <w:t>отсутствует</w:t>
            </w:r>
          </w:p>
        </w:tc>
        <w:tc>
          <w:tcPr>
            <w:tcW w:w="4803" w:type="dxa"/>
          </w:tcPr>
          <w:p w14:paraId="2F62FACD"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lastRenderedPageBreak/>
              <w:t>Статья 1. Основные понятия, используемые в настоящем Законе</w:t>
            </w:r>
          </w:p>
          <w:p w14:paraId="033C46B8"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lastRenderedPageBreak/>
              <w:t>В настоящем Законе используются следующие основные понятия:</w:t>
            </w:r>
          </w:p>
          <w:p w14:paraId="3A71B5D2"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3758FCE1" w14:textId="77777777" w:rsidR="00442090" w:rsidRDefault="00567FCB">
            <w:pPr>
              <w:spacing w:line="240" w:lineRule="auto"/>
              <w:ind w:firstLine="176"/>
              <w:contextualSpacing/>
              <w:jc w:val="both"/>
              <w:rPr>
                <w:rFonts w:ascii="Times New Roman" w:hAnsi="Times New Roman"/>
                <w:sz w:val="24"/>
                <w:szCs w:val="24"/>
                <w:lang w:eastAsia="en-US"/>
              </w:rPr>
            </w:pPr>
            <w:r>
              <w:rPr>
                <w:rFonts w:ascii="Times New Roman" w:hAnsi="Times New Roman"/>
                <w:sz w:val="24"/>
                <w:szCs w:val="24"/>
              </w:rPr>
              <w:t>3-1) концессионный договор (концессия) – это договор государственно-частного партнерства, заключенный между государственным партнером (</w:t>
            </w:r>
            <w:proofErr w:type="spellStart"/>
            <w:r>
              <w:rPr>
                <w:rFonts w:ascii="Times New Roman" w:hAnsi="Times New Roman"/>
                <w:sz w:val="24"/>
                <w:szCs w:val="24"/>
              </w:rPr>
              <w:t>концедентом</w:t>
            </w:r>
            <w:proofErr w:type="spellEnd"/>
            <w:r>
              <w:rPr>
                <w:rFonts w:ascii="Times New Roman" w:hAnsi="Times New Roman"/>
                <w:sz w:val="24"/>
                <w:szCs w:val="24"/>
              </w:rPr>
              <w:t xml:space="preserve">) и частным партнером (концессионером) и предусматривающий получение концессионером платы от потребителей за </w:t>
            </w:r>
            <w:proofErr w:type="gramStart"/>
            <w:r>
              <w:rPr>
                <w:rFonts w:ascii="Times New Roman" w:hAnsi="Times New Roman"/>
                <w:sz w:val="24"/>
                <w:szCs w:val="24"/>
              </w:rPr>
              <w:t>предоставление  товаров</w:t>
            </w:r>
            <w:proofErr w:type="gramEnd"/>
            <w:r>
              <w:rPr>
                <w:rFonts w:ascii="Times New Roman" w:hAnsi="Times New Roman"/>
                <w:sz w:val="24"/>
                <w:szCs w:val="24"/>
              </w:rPr>
              <w:t xml:space="preserve">, работ и услуг в рамках реализации данного проекта государственно-частного партнерства (плата от потребителей). Положения настоящего Закона регулирующие отношения, связанные с частным партнером, государственным партнером и/или договором государственно-частного партнерства применимы к концессионеру, </w:t>
            </w:r>
            <w:proofErr w:type="spellStart"/>
            <w:r>
              <w:rPr>
                <w:rFonts w:ascii="Times New Roman" w:hAnsi="Times New Roman"/>
                <w:sz w:val="24"/>
                <w:szCs w:val="24"/>
              </w:rPr>
              <w:t>концеденту</w:t>
            </w:r>
            <w:proofErr w:type="spellEnd"/>
            <w:r>
              <w:rPr>
                <w:rFonts w:ascii="Times New Roman" w:hAnsi="Times New Roman"/>
                <w:sz w:val="24"/>
                <w:szCs w:val="24"/>
              </w:rPr>
              <w:t xml:space="preserve"> и концессионному договору, соответственно, если иное прямо не предусмотрено настоящим Законом. </w:t>
            </w:r>
          </w:p>
        </w:tc>
        <w:tc>
          <w:tcPr>
            <w:tcW w:w="3628" w:type="dxa"/>
          </w:tcPr>
          <w:p w14:paraId="6BEA0812" w14:textId="77777777" w:rsidR="00442090" w:rsidRDefault="00567FCB">
            <w:pPr>
              <w:pStyle w:val="aff4"/>
              <w:tabs>
                <w:tab w:val="left" w:pos="1134"/>
              </w:tabs>
              <w:ind w:right="140" w:firstLine="176"/>
              <w:contextualSpacing/>
              <w:jc w:val="both"/>
              <w:rPr>
                <w:rFonts w:ascii="Times New Roman" w:hAnsi="Times New Roman"/>
                <w:sz w:val="24"/>
                <w:szCs w:val="24"/>
                <w:lang w:val="kk-KZ"/>
              </w:rPr>
            </w:pPr>
            <w:r>
              <w:rPr>
                <w:rFonts w:ascii="Times New Roman" w:hAnsi="Times New Roman"/>
                <w:sz w:val="24"/>
                <w:szCs w:val="24"/>
              </w:rPr>
              <w:lastRenderedPageBreak/>
              <w:t>Следует отметить, что</w:t>
            </w:r>
            <w:r>
              <w:rPr>
                <w:rFonts w:ascii="Times New Roman" w:hAnsi="Times New Roman"/>
                <w:sz w:val="24"/>
                <w:szCs w:val="24"/>
                <w:lang w:val="kk-KZ"/>
              </w:rPr>
              <w:t xml:space="preserve"> в основе разграничения </w:t>
            </w:r>
            <w:r>
              <w:rPr>
                <w:rFonts w:ascii="Times New Roman" w:hAnsi="Times New Roman"/>
                <w:sz w:val="24"/>
                <w:szCs w:val="24"/>
                <w:lang w:val="kk-KZ"/>
              </w:rPr>
              <w:lastRenderedPageBreak/>
              <w:t xml:space="preserve">перечисленных в действующем законодательстве способов реализации ГЧП положены различные факторы. Во-первых, это правомочия в отношении объекта ГЧП для осуществления инвестиций и эксплуатации частным партнером (доверительное управление, аренда). Во-вторых, специфический контент предмета договора (концессия, контракт жизненного цикла, сервисный контракт и разработка технологии и т.д.). В-третьих, в отдельные виды договоров сгруппированы исходя из объема прав на объект ГЧП (доверительное управление и аренда государственного имущества). </w:t>
            </w:r>
          </w:p>
          <w:p w14:paraId="0C448D8F" w14:textId="77777777" w:rsidR="00442090" w:rsidRDefault="00567FCB">
            <w:pPr>
              <w:pStyle w:val="aff4"/>
              <w:tabs>
                <w:tab w:val="left" w:pos="1134"/>
              </w:tabs>
              <w:ind w:right="140" w:firstLine="176"/>
              <w:contextualSpacing/>
              <w:jc w:val="both"/>
              <w:rPr>
                <w:rFonts w:ascii="Times New Roman" w:hAnsi="Times New Roman"/>
                <w:sz w:val="24"/>
                <w:szCs w:val="24"/>
                <w:lang w:val="kk-KZ"/>
              </w:rPr>
            </w:pPr>
            <w:r>
              <w:rPr>
                <w:rFonts w:ascii="Times New Roman" w:hAnsi="Times New Roman"/>
                <w:sz w:val="24"/>
                <w:szCs w:val="24"/>
                <w:lang w:val="kk-KZ"/>
              </w:rPr>
              <w:t xml:space="preserve">На практике ряд однотипных контрактов могут быть классифицированы по различным основаниям как доверительное управление и в то же время, как сервисный контракт, например, поскольку данные виды не являются взаимоисключающими. </w:t>
            </w:r>
          </w:p>
          <w:p w14:paraId="3CF75388" w14:textId="77777777" w:rsidR="00442090" w:rsidRDefault="00567FCB">
            <w:pPr>
              <w:pStyle w:val="aff4"/>
              <w:tabs>
                <w:tab w:val="left" w:pos="1134"/>
              </w:tabs>
              <w:ind w:right="140" w:firstLine="176"/>
              <w:contextualSpacing/>
              <w:jc w:val="both"/>
              <w:rPr>
                <w:rFonts w:ascii="Times New Roman" w:hAnsi="Times New Roman"/>
                <w:sz w:val="24"/>
                <w:szCs w:val="24"/>
                <w:lang w:val="kk-KZ"/>
              </w:rPr>
            </w:pPr>
            <w:r>
              <w:rPr>
                <w:rFonts w:ascii="Times New Roman" w:hAnsi="Times New Roman"/>
                <w:sz w:val="24"/>
                <w:szCs w:val="24"/>
                <w:lang w:val="kk-KZ"/>
              </w:rPr>
              <w:lastRenderedPageBreak/>
              <w:t>В целом, что касается применения в ГЧП таких инструментов как доверительное управление, аренда или лизинг, следует отметить, что принимая во внимание комплексный характер договора ГЧП, включающего признаки нескольких сделок по созданию (строительству) и эксплуатации объекта, как правило он довольно редко заключается исключительно в виде доверительного управления, и только в тех случаях, когда объект ГЧП уже существует на момент коммерческого закрытия и передается частному партнеру для реконструкции и дальнейшей эксплуатации.</w:t>
            </w:r>
          </w:p>
          <w:p w14:paraId="774C652A"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lang w:val="kk-KZ"/>
              </w:rPr>
              <w:t>На основании изложенного и с учетом анализа практики, предлагается пересмотреть классификацию договоров контрактного ГЧП</w:t>
            </w:r>
            <w:r>
              <w:rPr>
                <w:rFonts w:ascii="Times New Roman" w:hAnsi="Times New Roman"/>
                <w:sz w:val="24"/>
                <w:szCs w:val="24"/>
              </w:rPr>
              <w:t>.</w:t>
            </w:r>
          </w:p>
          <w:p w14:paraId="48D1F784" w14:textId="77777777" w:rsidR="00442090" w:rsidRDefault="00567FCB">
            <w:pPr>
              <w:pStyle w:val="aff4"/>
              <w:ind w:right="140" w:firstLine="176"/>
              <w:contextualSpacing/>
              <w:jc w:val="both"/>
              <w:rPr>
                <w:rFonts w:ascii="Times New Roman" w:hAnsi="Times New Roman"/>
                <w:sz w:val="24"/>
                <w:szCs w:val="24"/>
              </w:rPr>
            </w:pPr>
            <w:r w:rsidRPr="00E00132">
              <w:rPr>
                <w:rFonts w:ascii="Times New Roman" w:hAnsi="Times New Roman"/>
                <w:sz w:val="24"/>
                <w:szCs w:val="24"/>
              </w:rPr>
              <w:t xml:space="preserve">Целеполаганием классификации для выделения </w:t>
            </w:r>
            <w:r w:rsidR="005E3E39" w:rsidRPr="00E00132">
              <w:rPr>
                <w:rFonts w:ascii="Times New Roman" w:hAnsi="Times New Roman"/>
                <w:sz w:val="24"/>
                <w:szCs w:val="24"/>
              </w:rPr>
              <w:t>особых</w:t>
            </w:r>
            <w:r w:rsidRPr="00E00132">
              <w:rPr>
                <w:rFonts w:ascii="Times New Roman" w:hAnsi="Times New Roman"/>
                <w:sz w:val="24"/>
                <w:szCs w:val="24"/>
              </w:rPr>
              <w:t xml:space="preserve"> видов контрактного ГЧП определяется необходимость</w:t>
            </w:r>
            <w:r>
              <w:rPr>
                <w:rFonts w:ascii="Times New Roman" w:hAnsi="Times New Roman"/>
                <w:sz w:val="24"/>
                <w:szCs w:val="24"/>
              </w:rPr>
              <w:t xml:space="preserve"> такого </w:t>
            </w:r>
            <w:r>
              <w:rPr>
                <w:rFonts w:ascii="Times New Roman" w:hAnsi="Times New Roman"/>
                <w:sz w:val="24"/>
                <w:szCs w:val="24"/>
              </w:rPr>
              <w:lastRenderedPageBreak/>
              <w:t>разделения договоров, которая позволит ввести особые нормы регулирования, связанные с особенностями содержания сделок.</w:t>
            </w:r>
          </w:p>
          <w:p w14:paraId="3A115526" w14:textId="77777777" w:rsidR="00442090" w:rsidRDefault="00567FCB" w:rsidP="005E3E39">
            <w:pPr>
              <w:pStyle w:val="aff4"/>
              <w:ind w:right="140" w:firstLine="176"/>
              <w:contextualSpacing/>
              <w:jc w:val="both"/>
              <w:rPr>
                <w:rFonts w:ascii="Times New Roman" w:hAnsi="Times New Roman"/>
                <w:sz w:val="24"/>
                <w:szCs w:val="24"/>
                <w:lang w:eastAsia="ru-RU"/>
              </w:rPr>
            </w:pPr>
            <w:r>
              <w:rPr>
                <w:rFonts w:ascii="Times New Roman" w:hAnsi="Times New Roman"/>
                <w:sz w:val="24"/>
                <w:szCs w:val="24"/>
              </w:rPr>
              <w:t xml:space="preserve">Анализ заключенных договоров ГЧП на предмет применения предлагаемой классификации показал, что из 1059 договоров ГЧП к концессионным могут быть отнесены порядка 120 договоров – это аэропорт, некоторые детские сады, общежития и другие проекты с платой потребителей. К сервисным контрактам – порядка   400 договоров – услуги частных детских садов, </w:t>
            </w:r>
            <w:r w:rsidRPr="00E00132">
              <w:rPr>
                <w:rFonts w:ascii="Times New Roman" w:hAnsi="Times New Roman"/>
                <w:sz w:val="24"/>
                <w:szCs w:val="24"/>
              </w:rPr>
              <w:t xml:space="preserve">озеленение. Остальные договоры ГЧП – </w:t>
            </w:r>
            <w:r w:rsidR="005E3E39" w:rsidRPr="00E00132">
              <w:rPr>
                <w:rFonts w:ascii="Times New Roman" w:hAnsi="Times New Roman"/>
                <w:sz w:val="24"/>
                <w:szCs w:val="24"/>
              </w:rPr>
              <w:t>не требуют специального регулирования</w:t>
            </w:r>
            <w:r w:rsidRPr="00E00132">
              <w:rPr>
                <w:rFonts w:ascii="Times New Roman" w:hAnsi="Times New Roman"/>
                <w:sz w:val="24"/>
                <w:szCs w:val="24"/>
              </w:rPr>
              <w:t xml:space="preserve">. Отдельные проекты могут структурироваться как концессионный или как иной: например, в </w:t>
            </w:r>
            <w:r w:rsidRPr="00E00132">
              <w:rPr>
                <w:rFonts w:ascii="Times New Roman" w:hAnsi="Times New Roman"/>
                <w:sz w:val="24"/>
                <w:szCs w:val="24"/>
                <w:lang w:val="en-US"/>
              </w:rPr>
              <w:t>IT</w:t>
            </w:r>
            <w:r w:rsidRPr="00E00132">
              <w:rPr>
                <w:rFonts w:ascii="Times New Roman" w:hAnsi="Times New Roman"/>
                <w:sz w:val="24"/>
                <w:szCs w:val="24"/>
              </w:rPr>
              <w:t xml:space="preserve"> </w:t>
            </w:r>
            <w:r w:rsidRPr="00E00132">
              <w:rPr>
                <w:rFonts w:ascii="Times New Roman" w:hAnsi="Times New Roman"/>
                <w:sz w:val="24"/>
                <w:szCs w:val="24"/>
                <w:lang w:val="kk-KZ"/>
              </w:rPr>
              <w:t>сфере</w:t>
            </w:r>
            <w:r w:rsidRPr="00E00132">
              <w:rPr>
                <w:rFonts w:ascii="Times New Roman" w:hAnsi="Times New Roman"/>
                <w:sz w:val="24"/>
                <w:szCs w:val="24"/>
              </w:rPr>
              <w:t xml:space="preserve"> - портал «</w:t>
            </w:r>
            <w:proofErr w:type="spellStart"/>
            <w:r w:rsidRPr="00E00132">
              <w:rPr>
                <w:rFonts w:ascii="Times New Roman" w:hAnsi="Times New Roman"/>
                <w:sz w:val="24"/>
                <w:szCs w:val="24"/>
              </w:rPr>
              <w:t>Кунделик</w:t>
            </w:r>
            <w:proofErr w:type="spellEnd"/>
            <w:r w:rsidRPr="00E00132">
              <w:rPr>
                <w:rFonts w:ascii="Times New Roman" w:hAnsi="Times New Roman"/>
                <w:sz w:val="24"/>
                <w:szCs w:val="24"/>
              </w:rPr>
              <w:t>» (концессия), создание ИИ для диагностики онкологии (</w:t>
            </w:r>
            <w:r w:rsidR="005E3E39" w:rsidRPr="00E00132">
              <w:rPr>
                <w:rFonts w:ascii="Times New Roman" w:hAnsi="Times New Roman"/>
                <w:sz w:val="24"/>
                <w:szCs w:val="24"/>
              </w:rPr>
              <w:t>ГЧП</w:t>
            </w:r>
            <w:r w:rsidRPr="00E00132">
              <w:rPr>
                <w:rFonts w:ascii="Times New Roman" w:hAnsi="Times New Roman"/>
                <w:sz w:val="24"/>
                <w:szCs w:val="24"/>
              </w:rPr>
              <w:t>), универсальная система мгновенных платежей (сервисный) и т.д.</w:t>
            </w:r>
          </w:p>
        </w:tc>
      </w:tr>
      <w:tr w:rsidR="00442090" w14:paraId="4D8F287C" w14:textId="77777777">
        <w:trPr>
          <w:trHeight w:val="296"/>
        </w:trPr>
        <w:tc>
          <w:tcPr>
            <w:tcW w:w="813" w:type="dxa"/>
          </w:tcPr>
          <w:p w14:paraId="015F166B"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7EBAEE2"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5) статьи 1</w:t>
            </w:r>
          </w:p>
        </w:tc>
        <w:tc>
          <w:tcPr>
            <w:tcW w:w="4900" w:type="dxa"/>
          </w:tcPr>
          <w:p w14:paraId="67A0EDCA" w14:textId="77777777" w:rsidR="00442090" w:rsidRDefault="00567FCB">
            <w:pPr>
              <w:pStyle w:val="aff4"/>
              <w:ind w:firstLine="175"/>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Статья 1. Основные понятия, используемые в настоящем Законе</w:t>
            </w:r>
          </w:p>
          <w:p w14:paraId="23CF53F3"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настоящем Законе используются следующие основные понятия:</w:t>
            </w:r>
          </w:p>
          <w:p w14:paraId="63D44487"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6155D22C"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pacing w:val="2"/>
                <w:sz w:val="24"/>
                <w:szCs w:val="24"/>
                <w:shd w:val="clear" w:color="auto" w:fill="FFFFFF"/>
              </w:rPr>
              <w:t xml:space="preserve">5) государственный партнер – Республика Казахстан, </w:t>
            </w:r>
            <w:r>
              <w:rPr>
                <w:rFonts w:ascii="Times New Roman" w:hAnsi="Times New Roman"/>
                <w:b/>
                <w:spacing w:val="2"/>
                <w:sz w:val="24"/>
                <w:szCs w:val="24"/>
                <w:shd w:val="clear" w:color="auto" w:fill="FFFFFF"/>
              </w:rPr>
              <w:t>от имени которой выступают</w:t>
            </w:r>
            <w:r>
              <w:rPr>
                <w:rFonts w:ascii="Times New Roman" w:hAnsi="Times New Roman"/>
                <w:spacing w:val="2"/>
                <w:sz w:val="24"/>
                <w:szCs w:val="24"/>
                <w:shd w:val="clear" w:color="auto" w:fill="FFFFFF"/>
              </w:rPr>
              <w:t xml:space="preserve">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tc>
        <w:tc>
          <w:tcPr>
            <w:tcW w:w="4803" w:type="dxa"/>
          </w:tcPr>
          <w:p w14:paraId="346CC7BD"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Статья 1. Основные понятия, используемые в настоящем Законе</w:t>
            </w:r>
          </w:p>
          <w:p w14:paraId="4C376AC3"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В настоящем Законе используются следующие основные понятия:</w:t>
            </w:r>
          </w:p>
          <w:p w14:paraId="05079129"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0E588EF7"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5) государственный партнер – Республика Казахстан, </w:t>
            </w:r>
            <w:r>
              <w:rPr>
                <w:rFonts w:ascii="Times New Roman" w:hAnsi="Times New Roman"/>
                <w:b/>
                <w:sz w:val="24"/>
                <w:szCs w:val="24"/>
              </w:rPr>
              <w:t xml:space="preserve">в лице одного или нескольких </w:t>
            </w:r>
            <w:r>
              <w:rPr>
                <w:rFonts w:ascii="Times New Roman" w:hAnsi="Times New Roman"/>
                <w:sz w:val="24"/>
                <w:szCs w:val="24"/>
              </w:rPr>
              <w:t xml:space="preserve">государственных органов, наделенных полномочиями в части реализации государственной политики в области государственно-частного партнерства, или государственных учреждений, государственных предприятий и </w:t>
            </w:r>
            <w:r>
              <w:rPr>
                <w:rFonts w:ascii="Times New Roman" w:hAnsi="Times New Roman"/>
                <w:b/>
                <w:bCs/>
                <w:sz w:val="24"/>
                <w:szCs w:val="24"/>
              </w:rPr>
              <w:t xml:space="preserve">(или) </w:t>
            </w:r>
            <w:r>
              <w:rPr>
                <w:rFonts w:ascii="Times New Roman" w:hAnsi="Times New Roman"/>
                <w:sz w:val="24"/>
                <w:szCs w:val="24"/>
              </w:rPr>
              <w:t>товариществ с ограниченной ответственностью,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заключивших договор государственно-частного партнерства;</w:t>
            </w:r>
          </w:p>
        </w:tc>
        <w:tc>
          <w:tcPr>
            <w:tcW w:w="3628" w:type="dxa"/>
          </w:tcPr>
          <w:p w14:paraId="76714EA0" w14:textId="77777777" w:rsidR="00442090" w:rsidRPr="00E00132" w:rsidRDefault="00567FCB">
            <w:pPr>
              <w:pStyle w:val="ad"/>
              <w:ind w:firstLine="176"/>
              <w:contextualSpacing/>
              <w:jc w:val="both"/>
              <w:rPr>
                <w:spacing w:val="2"/>
                <w:sz w:val="24"/>
                <w:szCs w:val="24"/>
                <w:shd w:val="clear" w:color="auto" w:fill="FFFFFF"/>
              </w:rPr>
            </w:pPr>
            <w:r w:rsidRPr="00E00132">
              <w:rPr>
                <w:rStyle w:val="a4"/>
                <w:sz w:val="24"/>
                <w:szCs w:val="24"/>
              </w:rPr>
              <w:t>Согласно статье 3 Конституции РК, п</w:t>
            </w:r>
            <w:r w:rsidRPr="00E00132">
              <w:rPr>
                <w:spacing w:val="2"/>
                <w:sz w:val="24"/>
                <w:szCs w:val="24"/>
                <w:shd w:val="clear" w:color="auto" w:fill="FFFFFF"/>
              </w:rPr>
              <w:t>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14:paraId="73E25977" w14:textId="77777777" w:rsidR="005E3E39" w:rsidRPr="00E00132" w:rsidRDefault="005E3E39">
            <w:pPr>
              <w:pStyle w:val="ad"/>
              <w:ind w:firstLine="176"/>
              <w:contextualSpacing/>
              <w:jc w:val="both"/>
              <w:rPr>
                <w:sz w:val="24"/>
                <w:szCs w:val="24"/>
              </w:rPr>
            </w:pPr>
            <w:r w:rsidRPr="00E00132">
              <w:rPr>
                <w:spacing w:val="2"/>
                <w:sz w:val="24"/>
                <w:szCs w:val="24"/>
                <w:shd w:val="clear" w:color="auto" w:fill="FFFFFF"/>
                <w:lang w:val="kk-KZ"/>
              </w:rPr>
              <w:t>Принимая во внимание</w:t>
            </w:r>
            <w:r w:rsidRPr="00E00132">
              <w:rPr>
                <w:spacing w:val="2"/>
                <w:sz w:val="24"/>
                <w:szCs w:val="24"/>
                <w:shd w:val="clear" w:color="auto" w:fill="FFFFFF"/>
              </w:rPr>
              <w:t xml:space="preserve">, что проекты ГЧП могут прямо затрагивать </w:t>
            </w:r>
            <w:r w:rsidRPr="00E00132">
              <w:rPr>
                <w:spacing w:val="2"/>
                <w:sz w:val="24"/>
                <w:szCs w:val="24"/>
                <w:shd w:val="clear" w:color="auto" w:fill="FFFFFF"/>
                <w:lang w:val="kk-KZ"/>
              </w:rPr>
              <w:t>сферу управления нескольких государственных органов</w:t>
            </w:r>
            <w:r w:rsidRPr="00E00132">
              <w:rPr>
                <w:spacing w:val="2"/>
                <w:sz w:val="24"/>
                <w:szCs w:val="24"/>
                <w:shd w:val="clear" w:color="auto" w:fill="FFFFFF"/>
              </w:rPr>
              <w:t>, п</w:t>
            </w:r>
            <w:r w:rsidRPr="00E00132">
              <w:rPr>
                <w:spacing w:val="2"/>
                <w:sz w:val="24"/>
                <w:szCs w:val="24"/>
                <w:shd w:val="clear" w:color="auto" w:fill="FFFFFF"/>
                <w:lang w:val="kk-KZ"/>
              </w:rPr>
              <w:t xml:space="preserve">редлагается ввести </w:t>
            </w:r>
            <w:r w:rsidRPr="00E00132">
              <w:rPr>
                <w:spacing w:val="2"/>
                <w:sz w:val="24"/>
                <w:szCs w:val="24"/>
                <w:shd w:val="clear" w:color="auto" w:fill="FFFFFF"/>
              </w:rPr>
              <w:t xml:space="preserve">возможность множественного </w:t>
            </w:r>
            <w:proofErr w:type="spellStart"/>
            <w:r w:rsidRPr="00E00132">
              <w:rPr>
                <w:spacing w:val="2"/>
                <w:sz w:val="24"/>
                <w:szCs w:val="24"/>
                <w:shd w:val="clear" w:color="auto" w:fill="FFFFFF"/>
              </w:rPr>
              <w:t>предствительства</w:t>
            </w:r>
            <w:proofErr w:type="spellEnd"/>
            <w:r w:rsidRPr="00E00132">
              <w:rPr>
                <w:spacing w:val="2"/>
                <w:sz w:val="24"/>
                <w:szCs w:val="24"/>
                <w:shd w:val="clear" w:color="auto" w:fill="FFFFFF"/>
              </w:rPr>
              <w:t xml:space="preserve"> со стороны государственного партнера. Например, </w:t>
            </w:r>
            <w:proofErr w:type="spellStart"/>
            <w:r w:rsidRPr="00E00132">
              <w:rPr>
                <w:spacing w:val="2"/>
                <w:sz w:val="24"/>
                <w:szCs w:val="24"/>
                <w:shd w:val="clear" w:color="auto" w:fill="FFFFFF"/>
              </w:rPr>
              <w:t>цифровизация</w:t>
            </w:r>
            <w:proofErr w:type="spellEnd"/>
            <w:r w:rsidRPr="00E00132">
              <w:rPr>
                <w:spacing w:val="2"/>
                <w:sz w:val="24"/>
                <w:szCs w:val="24"/>
                <w:shd w:val="clear" w:color="auto" w:fill="FFFFFF"/>
              </w:rPr>
              <w:t xml:space="preserve"> в сфере образования требует вовлечения МО и МЦРИАП. </w:t>
            </w:r>
            <w:r w:rsidRPr="00E00132">
              <w:rPr>
                <w:spacing w:val="2"/>
                <w:sz w:val="24"/>
                <w:szCs w:val="24"/>
                <w:shd w:val="clear" w:color="auto" w:fill="FFFFFF"/>
                <w:lang w:val="kk-KZ"/>
              </w:rPr>
              <w:t xml:space="preserve"> </w:t>
            </w:r>
            <w:r w:rsidRPr="00E00132">
              <w:rPr>
                <w:spacing w:val="2"/>
                <w:sz w:val="24"/>
                <w:szCs w:val="24"/>
                <w:shd w:val="clear" w:color="auto" w:fill="FFFFFF"/>
              </w:rPr>
              <w:t xml:space="preserve">При этом предлагается исключить действующую норму статьи 5 Закона о ГЧП, предусматривающую участие нескольких государственных партнеров, принимая во внимание, что по определению </w:t>
            </w:r>
            <w:r w:rsidRPr="00E00132">
              <w:rPr>
                <w:spacing w:val="2"/>
                <w:sz w:val="24"/>
                <w:szCs w:val="24"/>
                <w:shd w:val="clear" w:color="auto" w:fill="FFFFFF"/>
              </w:rPr>
              <w:lastRenderedPageBreak/>
              <w:t>государственным партнером является Республика Казахстан</w:t>
            </w:r>
            <w:ins w:id="0" w:author="ye.an" w:date="2023-07-01T21:46:00Z">
              <w:r w:rsidRPr="00E00132">
                <w:rPr>
                  <w:spacing w:val="2"/>
                  <w:sz w:val="24"/>
                  <w:szCs w:val="24"/>
                  <w:shd w:val="clear" w:color="auto" w:fill="FFFFFF"/>
                </w:rPr>
                <w:t>.</w:t>
              </w:r>
            </w:ins>
          </w:p>
        </w:tc>
      </w:tr>
      <w:tr w:rsidR="00442090" w14:paraId="5FDF649A" w14:textId="77777777">
        <w:trPr>
          <w:trHeight w:val="296"/>
        </w:trPr>
        <w:tc>
          <w:tcPr>
            <w:tcW w:w="813" w:type="dxa"/>
          </w:tcPr>
          <w:p w14:paraId="0810F970"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E3DEFBE"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Подпункты 13-1), 13-2) статьи 1</w:t>
            </w:r>
          </w:p>
        </w:tc>
        <w:tc>
          <w:tcPr>
            <w:tcW w:w="4900" w:type="dxa"/>
          </w:tcPr>
          <w:p w14:paraId="79230C62" w14:textId="77777777" w:rsidR="00442090" w:rsidRDefault="00567FCB">
            <w:pPr>
              <w:pStyle w:val="aff4"/>
              <w:ind w:firstLine="175"/>
              <w:contextualSpacing/>
              <w:jc w:val="both"/>
              <w:rPr>
                <w:rFonts w:ascii="Times New Roman" w:hAnsi="Times New Roman"/>
                <w:b/>
                <w:sz w:val="24"/>
                <w:szCs w:val="24"/>
                <w:lang w:val="kk-KZ"/>
              </w:rPr>
            </w:pPr>
            <w:r>
              <w:rPr>
                <w:rFonts w:ascii="Times New Roman" w:hAnsi="Times New Roman"/>
                <w:b/>
                <w:sz w:val="24"/>
                <w:szCs w:val="24"/>
                <w:lang w:val="kk-KZ"/>
              </w:rPr>
              <w:t>Статья 1. Основные понятия, используемые в настоящем Законе</w:t>
            </w:r>
          </w:p>
          <w:p w14:paraId="509F0CED" w14:textId="77777777" w:rsidR="00442090" w:rsidRDefault="00567FCB">
            <w:pPr>
              <w:pStyle w:val="aff4"/>
              <w:ind w:firstLine="175"/>
              <w:contextualSpacing/>
              <w:jc w:val="both"/>
              <w:rPr>
                <w:rFonts w:ascii="Times New Roman" w:hAnsi="Times New Roman"/>
                <w:sz w:val="24"/>
                <w:szCs w:val="24"/>
                <w:lang w:val="kk-KZ"/>
              </w:rPr>
            </w:pPr>
            <w:r>
              <w:rPr>
                <w:rFonts w:ascii="Times New Roman" w:hAnsi="Times New Roman"/>
                <w:sz w:val="24"/>
                <w:szCs w:val="24"/>
                <w:lang w:val="kk-KZ"/>
              </w:rPr>
              <w:t>В настоящем Законе используются следующие основные понятия:</w:t>
            </w:r>
          </w:p>
          <w:p w14:paraId="00BFCDB9" w14:textId="77777777" w:rsidR="00442090" w:rsidRDefault="00567FCB">
            <w:pPr>
              <w:pStyle w:val="aff4"/>
              <w:ind w:firstLine="175"/>
              <w:contextualSpacing/>
              <w:jc w:val="both"/>
              <w:rPr>
                <w:rFonts w:ascii="Times New Roman" w:hAnsi="Times New Roman"/>
                <w:sz w:val="24"/>
                <w:szCs w:val="24"/>
                <w:lang w:val="kk-KZ"/>
              </w:rPr>
            </w:pPr>
            <w:r>
              <w:rPr>
                <w:rFonts w:ascii="Times New Roman" w:hAnsi="Times New Roman"/>
                <w:sz w:val="24"/>
                <w:szCs w:val="24"/>
                <w:lang w:val="kk-KZ"/>
              </w:rPr>
              <w:t>…</w:t>
            </w:r>
          </w:p>
          <w:p w14:paraId="5943DBB7"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lang w:val="kk-KZ"/>
              </w:rPr>
              <w:t>13-1</w:t>
            </w:r>
            <w:r>
              <w:rPr>
                <w:rFonts w:ascii="Times New Roman" w:hAnsi="Times New Roman"/>
                <w:b/>
                <w:sz w:val="24"/>
                <w:szCs w:val="24"/>
              </w:rPr>
              <w:t>) отсутствует</w:t>
            </w:r>
          </w:p>
          <w:p w14:paraId="1B50ED73"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lang w:val="kk-KZ"/>
              </w:rPr>
              <w:t>13-</w:t>
            </w:r>
            <w:r>
              <w:rPr>
                <w:rFonts w:ascii="Times New Roman" w:hAnsi="Times New Roman"/>
                <w:b/>
                <w:sz w:val="24"/>
                <w:szCs w:val="24"/>
              </w:rPr>
              <w:t>2) отсутствует</w:t>
            </w:r>
          </w:p>
          <w:p w14:paraId="0AB21E49"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w:t>
            </w:r>
          </w:p>
        </w:tc>
        <w:tc>
          <w:tcPr>
            <w:tcW w:w="4803" w:type="dxa"/>
          </w:tcPr>
          <w:p w14:paraId="6E409143" w14:textId="77777777" w:rsidR="00442090" w:rsidRDefault="00567FCB">
            <w:pPr>
              <w:pStyle w:val="aff4"/>
              <w:ind w:firstLine="176"/>
              <w:contextualSpacing/>
              <w:jc w:val="both"/>
              <w:rPr>
                <w:rFonts w:ascii="Times New Roman" w:hAnsi="Times New Roman"/>
                <w:b/>
                <w:sz w:val="24"/>
                <w:szCs w:val="24"/>
                <w:lang w:val="kk-KZ"/>
              </w:rPr>
            </w:pPr>
            <w:r>
              <w:rPr>
                <w:rFonts w:ascii="Times New Roman" w:hAnsi="Times New Roman"/>
                <w:b/>
                <w:sz w:val="24"/>
                <w:szCs w:val="24"/>
                <w:lang w:val="kk-KZ"/>
              </w:rPr>
              <w:t>Статья 1. Основные понятия, используемые в настоящем Законе</w:t>
            </w:r>
          </w:p>
          <w:p w14:paraId="3E11A0C4" w14:textId="77777777" w:rsidR="00442090" w:rsidRDefault="00567FCB">
            <w:pPr>
              <w:pStyle w:val="aff4"/>
              <w:ind w:firstLine="176"/>
              <w:contextualSpacing/>
              <w:jc w:val="both"/>
              <w:rPr>
                <w:rFonts w:ascii="Times New Roman" w:hAnsi="Times New Roman"/>
                <w:sz w:val="24"/>
                <w:szCs w:val="24"/>
                <w:lang w:val="kk-KZ"/>
              </w:rPr>
            </w:pPr>
            <w:r>
              <w:rPr>
                <w:rFonts w:ascii="Times New Roman" w:hAnsi="Times New Roman"/>
                <w:sz w:val="24"/>
                <w:szCs w:val="24"/>
                <w:lang w:val="kk-KZ"/>
              </w:rPr>
              <w:t>В настоящем Законе используются следующие основные понятия:</w:t>
            </w:r>
          </w:p>
          <w:p w14:paraId="4551488F" w14:textId="77777777" w:rsidR="00442090" w:rsidRDefault="00567FCB">
            <w:pPr>
              <w:pStyle w:val="aff4"/>
              <w:ind w:firstLine="176"/>
              <w:contextualSpacing/>
              <w:jc w:val="both"/>
              <w:rPr>
                <w:rFonts w:ascii="Times New Roman" w:hAnsi="Times New Roman"/>
                <w:sz w:val="24"/>
                <w:szCs w:val="24"/>
                <w:lang w:val="kk-KZ"/>
              </w:rPr>
            </w:pPr>
            <w:r>
              <w:rPr>
                <w:rFonts w:ascii="Times New Roman" w:hAnsi="Times New Roman"/>
                <w:sz w:val="24"/>
                <w:szCs w:val="24"/>
                <w:lang w:val="kk-KZ"/>
              </w:rPr>
              <w:t>…</w:t>
            </w:r>
          </w:p>
          <w:p w14:paraId="5A59691E"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b/>
                <w:sz w:val="24"/>
                <w:szCs w:val="24"/>
                <w:lang w:val="kk-KZ"/>
              </w:rPr>
              <w:t>13-1</w:t>
            </w:r>
            <w:r>
              <w:rPr>
                <w:rFonts w:ascii="Times New Roman" w:hAnsi="Times New Roman"/>
                <w:b/>
                <w:sz w:val="24"/>
                <w:szCs w:val="24"/>
              </w:rPr>
              <w:t>) создание объекта государственно-частного партнерства –  предусмотренная договором государственно-частного партнерства деятельность по созданию нематериальных и материальных активов, в том числе путем проектирования, возведения новых и/или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w:t>
            </w:r>
          </w:p>
          <w:p w14:paraId="33229591"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b/>
                <w:sz w:val="24"/>
                <w:szCs w:val="24"/>
              </w:rPr>
              <w:t xml:space="preserve">13-2) эксплуатация объекта государственно-частного партнерства - предусмотренная договором государственно-частного партнерства деятельность по целевому использованию объекта государственно-частного партнерства с производством и предоставлением потребителям товаров, работ, услуг, или по техническому и/или сервисному обслуживанию объекта </w:t>
            </w:r>
            <w:r>
              <w:rPr>
                <w:rFonts w:ascii="Times New Roman" w:hAnsi="Times New Roman"/>
                <w:b/>
                <w:sz w:val="24"/>
                <w:szCs w:val="24"/>
              </w:rPr>
              <w:lastRenderedPageBreak/>
              <w:t>государственно-частного партнерства, включая обеспечение готовности к его целевому использованию оператором или третьими лицами согласно договору государственно-частного партнерства;</w:t>
            </w:r>
          </w:p>
          <w:p w14:paraId="50D0A435"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6F38587F"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lastRenderedPageBreak/>
              <w:t xml:space="preserve">Отсутствие дефиниций «создание» и «эксплуатация» в рамках ГЧП порождает проблемы правоприменительной практики. Данные понятия являются ключевыми. </w:t>
            </w:r>
          </w:p>
          <w:p w14:paraId="5FA7F8C5"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 xml:space="preserve">Нет определенности: включает ли «создание ГЧП» реконструкцию, капитальный ремонт и т.д., что определяет структурирование проекта, расчет ФЭМ и мер государственной поддержки. При этом различные нормы законодательных актов могут предусматривать различные уточнения расширительного или сужающего характера: «создание (реконструкция)» или «создание, реконструкция, модернизация», или «создание и (или) реконструкция» и т.д. </w:t>
            </w:r>
          </w:p>
          <w:p w14:paraId="49FF887D"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lang w:val="kk-KZ"/>
              </w:rPr>
            </w:pPr>
            <w:r w:rsidRPr="00E00132">
              <w:rPr>
                <w:rFonts w:ascii="Times New Roman" w:hAnsi="Times New Roman"/>
                <w:bCs/>
                <w:sz w:val="24"/>
                <w:szCs w:val="24"/>
              </w:rPr>
              <w:t>Понятие «эксплуатация объекта концессии» подразумевает только использование объекта концессии в соответствии с его назначением.</w:t>
            </w:r>
            <w:r w:rsidRPr="00E00132">
              <w:rPr>
                <w:rFonts w:ascii="Times New Roman" w:hAnsi="Times New Roman"/>
                <w:bCs/>
                <w:sz w:val="24"/>
                <w:szCs w:val="24"/>
                <w:lang w:val="kk-KZ"/>
              </w:rPr>
              <w:t xml:space="preserve"> При том</w:t>
            </w:r>
            <w:r w:rsidRPr="00E00132">
              <w:rPr>
                <w:rFonts w:ascii="Times New Roman" w:hAnsi="Times New Roman"/>
                <w:bCs/>
                <w:sz w:val="24"/>
                <w:szCs w:val="24"/>
              </w:rPr>
              <w:t>, ч</w:t>
            </w:r>
            <w:r w:rsidRPr="00E00132">
              <w:rPr>
                <w:rFonts w:ascii="Times New Roman" w:hAnsi="Times New Roman"/>
                <w:bCs/>
                <w:sz w:val="24"/>
                <w:szCs w:val="24"/>
                <w:lang w:val="kk-KZ"/>
              </w:rPr>
              <w:t xml:space="preserve">то в законе о ГЧП эксплуатация объекта ГЧП не определена и, </w:t>
            </w:r>
            <w:r w:rsidRPr="00E00132">
              <w:rPr>
                <w:rFonts w:ascii="Times New Roman" w:hAnsi="Times New Roman"/>
                <w:bCs/>
                <w:sz w:val="24"/>
                <w:szCs w:val="24"/>
                <w:lang w:val="kk-KZ"/>
              </w:rPr>
              <w:lastRenderedPageBreak/>
              <w:t>соотве</w:t>
            </w:r>
            <w:r w:rsidRPr="00E00132">
              <w:rPr>
                <w:rFonts w:ascii="Times New Roman" w:hAnsi="Times New Roman"/>
                <w:bCs/>
                <w:sz w:val="24"/>
                <w:szCs w:val="24"/>
              </w:rPr>
              <w:t>т</w:t>
            </w:r>
            <w:r w:rsidRPr="00E00132">
              <w:rPr>
                <w:rFonts w:ascii="Times New Roman" w:hAnsi="Times New Roman"/>
                <w:bCs/>
                <w:sz w:val="24"/>
                <w:szCs w:val="24"/>
                <w:lang w:val="kk-KZ"/>
              </w:rPr>
              <w:t>ственно, трактуется в соотве</w:t>
            </w:r>
            <w:r w:rsidRPr="00E00132">
              <w:rPr>
                <w:rFonts w:ascii="Times New Roman" w:hAnsi="Times New Roman"/>
                <w:bCs/>
                <w:sz w:val="24"/>
                <w:szCs w:val="24"/>
              </w:rPr>
              <w:t>т</w:t>
            </w:r>
            <w:r w:rsidRPr="00E00132">
              <w:rPr>
                <w:rFonts w:ascii="Times New Roman" w:hAnsi="Times New Roman"/>
                <w:bCs/>
                <w:sz w:val="24"/>
                <w:szCs w:val="24"/>
                <w:lang w:val="kk-KZ"/>
              </w:rPr>
              <w:t xml:space="preserve">ствии с буквальным пониманием данного слова. Принимая во внимание, что </w:t>
            </w:r>
            <w:r w:rsidRPr="00E00132">
              <w:rPr>
                <w:rFonts w:ascii="Times New Roman" w:hAnsi="Times New Roman"/>
                <w:bCs/>
                <w:sz w:val="24"/>
                <w:szCs w:val="24"/>
              </w:rPr>
              <w:t xml:space="preserve">по </w:t>
            </w:r>
            <w:r w:rsidRPr="00E00132">
              <w:rPr>
                <w:rFonts w:ascii="Times New Roman" w:hAnsi="Times New Roman"/>
                <w:bCs/>
                <w:sz w:val="24"/>
                <w:szCs w:val="24"/>
                <w:lang w:val="kk-KZ"/>
              </w:rPr>
              <w:t xml:space="preserve">договорам ГЧП порядок эксплуатации определяется договором ГЧП, стороны могут определить объем работ, услуг, которые составляют контент эксплуатации: полная эксплуатация в </w:t>
            </w:r>
            <w:r w:rsidRPr="00E00132">
              <w:rPr>
                <w:rFonts w:ascii="Times New Roman" w:hAnsi="Times New Roman"/>
                <w:bCs/>
                <w:sz w:val="24"/>
                <w:szCs w:val="24"/>
              </w:rPr>
              <w:t>соответствии</w:t>
            </w:r>
            <w:r w:rsidRPr="00E00132">
              <w:rPr>
                <w:rFonts w:ascii="Times New Roman" w:hAnsi="Times New Roman"/>
                <w:bCs/>
                <w:sz w:val="24"/>
                <w:szCs w:val="24"/>
                <w:lang w:val="kk-KZ"/>
              </w:rPr>
              <w:t xml:space="preserve"> с назначением объекта, или только в части технического обслуживания, управления и т.д., что позволяет привлекать эксплуатирующие организации, например, для осуществления лицензионной деятельности (медицина, образование). </w:t>
            </w:r>
          </w:p>
          <w:p w14:paraId="6B2404F7"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lang w:val="kk-KZ"/>
              </w:rPr>
            </w:pPr>
            <w:r w:rsidRPr="00E00132">
              <w:rPr>
                <w:rFonts w:ascii="Times New Roman" w:hAnsi="Times New Roman"/>
                <w:bCs/>
                <w:sz w:val="24"/>
                <w:szCs w:val="24"/>
                <w:lang w:val="kk-KZ"/>
              </w:rPr>
              <w:t>В ходе унификации предлагается распространить данную практику на концессионные проекты, включив четкие определения в глоссарий.</w:t>
            </w:r>
          </w:p>
        </w:tc>
      </w:tr>
      <w:tr w:rsidR="00442090" w14:paraId="67612FA2" w14:textId="77777777">
        <w:trPr>
          <w:trHeight w:val="296"/>
        </w:trPr>
        <w:tc>
          <w:tcPr>
            <w:tcW w:w="813" w:type="dxa"/>
          </w:tcPr>
          <w:p w14:paraId="18233EF1"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B32529C"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16) статьи 1</w:t>
            </w:r>
          </w:p>
        </w:tc>
        <w:tc>
          <w:tcPr>
            <w:tcW w:w="4900" w:type="dxa"/>
          </w:tcPr>
          <w:p w14:paraId="7497E0D8" w14:textId="77777777" w:rsidR="00442090" w:rsidRDefault="00567FCB">
            <w:pPr>
              <w:pStyle w:val="aff4"/>
              <w:ind w:firstLine="175"/>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Статья 1. Основные понятия, используемые в настоящем Законе</w:t>
            </w:r>
          </w:p>
          <w:p w14:paraId="0199A4D3"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настоящем Законе используются следующие основные понятия:</w:t>
            </w:r>
          </w:p>
          <w:p w14:paraId="7E54EAEC"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1AC54963"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16) договор государственно-частного партнерства – письменное соглашение, </w:t>
            </w:r>
            <w:r>
              <w:rPr>
                <w:rFonts w:ascii="Times New Roman" w:hAnsi="Times New Roman"/>
                <w:spacing w:val="2"/>
                <w:sz w:val="24"/>
                <w:szCs w:val="24"/>
                <w:shd w:val="clear" w:color="auto" w:fill="FFFFFF"/>
              </w:rPr>
              <w:lastRenderedPageBreak/>
              <w:t>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14:paraId="1D9D1E54" w14:textId="77777777" w:rsidR="00442090" w:rsidRDefault="00567FCB">
            <w:pPr>
              <w:pStyle w:val="aff4"/>
              <w:ind w:firstLine="175"/>
              <w:contextualSpacing/>
              <w:jc w:val="both"/>
              <w:rPr>
                <w:rFonts w:ascii="Times New Roman" w:hAnsi="Times New Roman"/>
                <w:b/>
                <w:sz w:val="24"/>
                <w:szCs w:val="24"/>
                <w:lang w:val="kk-KZ"/>
              </w:rPr>
            </w:pPr>
            <w:r>
              <w:rPr>
                <w:rFonts w:ascii="Times New Roman" w:hAnsi="Times New Roman"/>
                <w:b/>
                <w:sz w:val="24"/>
                <w:szCs w:val="24"/>
                <w:lang w:val="kk-KZ"/>
              </w:rPr>
              <w:t>...</w:t>
            </w:r>
          </w:p>
        </w:tc>
        <w:tc>
          <w:tcPr>
            <w:tcW w:w="4803" w:type="dxa"/>
          </w:tcPr>
          <w:p w14:paraId="2FA13B4F"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b/>
                <w:sz w:val="24"/>
                <w:szCs w:val="24"/>
              </w:rPr>
              <w:lastRenderedPageBreak/>
              <w:t>Статья 1. Основные понятия, используемые в настоящем Законе</w:t>
            </w:r>
          </w:p>
          <w:p w14:paraId="576D016A"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В настоящем Законе используются следующие основные понятия:</w:t>
            </w:r>
          </w:p>
          <w:p w14:paraId="0BDC36CC"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w:t>
            </w:r>
          </w:p>
          <w:p w14:paraId="1A2EEA2E"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 xml:space="preserve">16) договор государственно-частного партнерства – письменное соглашение, </w:t>
            </w:r>
            <w:r>
              <w:rPr>
                <w:rFonts w:ascii="Times New Roman" w:hAnsi="Times New Roman"/>
                <w:b/>
                <w:sz w:val="24"/>
                <w:szCs w:val="24"/>
              </w:rPr>
              <w:lastRenderedPageBreak/>
              <w:t>устанавливающее</w:t>
            </w:r>
            <w:r>
              <w:rPr>
                <w:rFonts w:ascii="Times New Roman" w:hAnsi="Times New Roman"/>
                <w:sz w:val="24"/>
                <w:szCs w:val="24"/>
              </w:rPr>
              <w:t xml:space="preserve"> права, обязанности и ответственность сторон договора государственно-частного партнерства, </w:t>
            </w:r>
            <w:r>
              <w:rPr>
                <w:rFonts w:ascii="Times New Roman" w:hAnsi="Times New Roman"/>
                <w:b/>
                <w:sz w:val="24"/>
                <w:szCs w:val="24"/>
              </w:rPr>
              <w:t>в целях решения одной или нескольких социально-экономических задач, путем создания и эксплуатации объекта государственно-частного партнерства</w:t>
            </w:r>
            <w:r>
              <w:rPr>
                <w:rFonts w:ascii="Times New Roman" w:hAnsi="Times New Roman"/>
                <w:sz w:val="24"/>
                <w:szCs w:val="24"/>
              </w:rPr>
              <w:t>;</w:t>
            </w:r>
          </w:p>
          <w:p w14:paraId="14DAB7C9"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sz w:val="24"/>
                <w:szCs w:val="24"/>
              </w:rPr>
              <w:t>…</w:t>
            </w:r>
          </w:p>
        </w:tc>
        <w:tc>
          <w:tcPr>
            <w:tcW w:w="3628" w:type="dxa"/>
          </w:tcPr>
          <w:p w14:paraId="25C96207" w14:textId="77777777" w:rsidR="00442090" w:rsidRDefault="00567FCB">
            <w:pPr>
              <w:widowControl w:val="0"/>
              <w:tabs>
                <w:tab w:val="left" w:pos="8145"/>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lastRenderedPageBreak/>
              <w:t xml:space="preserve">Редакционная правка </w:t>
            </w:r>
          </w:p>
          <w:p w14:paraId="39C26F60" w14:textId="77777777" w:rsidR="00442090" w:rsidRDefault="00442090">
            <w:pPr>
              <w:widowControl w:val="0"/>
              <w:tabs>
                <w:tab w:val="left" w:pos="8145"/>
              </w:tabs>
              <w:spacing w:line="240" w:lineRule="auto"/>
              <w:ind w:firstLine="176"/>
              <w:contextualSpacing/>
              <w:jc w:val="both"/>
              <w:rPr>
                <w:rFonts w:ascii="Times New Roman" w:hAnsi="Times New Roman"/>
                <w:bCs/>
                <w:sz w:val="24"/>
                <w:szCs w:val="24"/>
              </w:rPr>
            </w:pPr>
          </w:p>
          <w:p w14:paraId="73377EA1" w14:textId="77777777" w:rsidR="00442090" w:rsidRDefault="00442090">
            <w:pPr>
              <w:widowControl w:val="0"/>
              <w:tabs>
                <w:tab w:val="left" w:pos="8145"/>
              </w:tabs>
              <w:spacing w:line="240" w:lineRule="auto"/>
              <w:ind w:firstLine="176"/>
              <w:contextualSpacing/>
              <w:jc w:val="both"/>
              <w:rPr>
                <w:rFonts w:ascii="Times New Roman" w:hAnsi="Times New Roman"/>
                <w:bCs/>
                <w:sz w:val="24"/>
                <w:szCs w:val="24"/>
              </w:rPr>
            </w:pPr>
          </w:p>
          <w:p w14:paraId="3301CEA4" w14:textId="77777777" w:rsidR="00442090" w:rsidRDefault="00442090">
            <w:pPr>
              <w:widowControl w:val="0"/>
              <w:tabs>
                <w:tab w:val="left" w:pos="8145"/>
              </w:tabs>
              <w:spacing w:line="240" w:lineRule="auto"/>
              <w:ind w:firstLine="176"/>
              <w:contextualSpacing/>
              <w:jc w:val="both"/>
              <w:rPr>
                <w:rFonts w:ascii="Times New Roman" w:hAnsi="Times New Roman"/>
                <w:bCs/>
                <w:sz w:val="24"/>
                <w:szCs w:val="24"/>
                <w:lang w:val="kk-KZ"/>
              </w:rPr>
            </w:pPr>
          </w:p>
        </w:tc>
      </w:tr>
      <w:tr w:rsidR="00442090" w14:paraId="58922702" w14:textId="77777777">
        <w:trPr>
          <w:trHeight w:val="296"/>
        </w:trPr>
        <w:tc>
          <w:tcPr>
            <w:tcW w:w="813" w:type="dxa"/>
          </w:tcPr>
          <w:p w14:paraId="166D53B0"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B3047BF"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17) статьи 1</w:t>
            </w:r>
          </w:p>
        </w:tc>
        <w:tc>
          <w:tcPr>
            <w:tcW w:w="4900" w:type="dxa"/>
          </w:tcPr>
          <w:p w14:paraId="063D6F2A"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Статья 1. Основные понятия, используемые в настоящем Законе</w:t>
            </w:r>
          </w:p>
          <w:p w14:paraId="7DDE4CA3"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В настоящем Законе используются следующие основные понятия:</w:t>
            </w:r>
          </w:p>
          <w:p w14:paraId="542EF3C3"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w:t>
            </w:r>
          </w:p>
          <w:p w14:paraId="284A6512"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 xml:space="preserve">17) оператор – юридическое лицо, </w:t>
            </w:r>
            <w:r>
              <w:rPr>
                <w:rFonts w:ascii="Times New Roman" w:hAnsi="Times New Roman"/>
                <w:b/>
                <w:sz w:val="24"/>
                <w:szCs w:val="24"/>
              </w:rPr>
              <w:t>при необходимости определенное частным партнером по согласованию с государственным партнером,</w:t>
            </w:r>
            <w:r>
              <w:rPr>
                <w:rFonts w:ascii="Times New Roman" w:hAnsi="Times New Roman"/>
                <w:sz w:val="24"/>
                <w:szCs w:val="24"/>
              </w:rPr>
              <w:t xml:space="preserve"> </w:t>
            </w:r>
            <w:r>
              <w:rPr>
                <w:rFonts w:ascii="Times New Roman" w:hAnsi="Times New Roman"/>
                <w:b/>
                <w:sz w:val="24"/>
                <w:szCs w:val="24"/>
              </w:rPr>
              <w:t>не являющееся стороной договора государственно-частного партнерства,</w:t>
            </w:r>
            <w:r>
              <w:rPr>
                <w:rFonts w:ascii="Times New Roman" w:hAnsi="Times New Roman"/>
                <w:sz w:val="24"/>
                <w:szCs w:val="24"/>
              </w:rPr>
              <w:t xml:space="preserve"> осуществляющее деятельность, связанную с исполнением договора государственно-частного партнерства;</w:t>
            </w:r>
          </w:p>
          <w:p w14:paraId="4914263A"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w:t>
            </w:r>
          </w:p>
          <w:p w14:paraId="250B4BE0" w14:textId="77777777" w:rsidR="00442090" w:rsidRDefault="00442090">
            <w:pPr>
              <w:pStyle w:val="aff4"/>
              <w:ind w:firstLine="175"/>
              <w:contextualSpacing/>
              <w:jc w:val="both"/>
              <w:rPr>
                <w:rFonts w:ascii="Times New Roman" w:hAnsi="Times New Roman"/>
                <w:sz w:val="24"/>
                <w:szCs w:val="24"/>
              </w:rPr>
            </w:pPr>
          </w:p>
          <w:p w14:paraId="3D6A8AD2" w14:textId="77777777" w:rsidR="00442090" w:rsidRDefault="00442090">
            <w:pPr>
              <w:pStyle w:val="aff4"/>
              <w:ind w:firstLine="175"/>
              <w:contextualSpacing/>
              <w:jc w:val="both"/>
              <w:rPr>
                <w:rFonts w:ascii="Times New Roman" w:hAnsi="Times New Roman"/>
                <w:sz w:val="24"/>
                <w:szCs w:val="24"/>
                <w:lang w:val="kk-KZ"/>
              </w:rPr>
            </w:pPr>
          </w:p>
        </w:tc>
        <w:tc>
          <w:tcPr>
            <w:tcW w:w="4803" w:type="dxa"/>
          </w:tcPr>
          <w:p w14:paraId="3B5C67D7" w14:textId="77777777" w:rsidR="00442090" w:rsidRPr="00E00132" w:rsidRDefault="00567FCB">
            <w:pPr>
              <w:pStyle w:val="Default"/>
              <w:ind w:firstLineChars="91" w:firstLine="218"/>
              <w:jc w:val="both"/>
              <w:rPr>
                <w:rStyle w:val="apple-converted-space"/>
                <w:rFonts w:eastAsia="Calibri"/>
                <w:b/>
              </w:rPr>
            </w:pPr>
            <w:r w:rsidRPr="00E00132">
              <w:rPr>
                <w:rStyle w:val="apple-converted-space"/>
                <w:b/>
                <w:lang w:eastAsia="en-US"/>
              </w:rPr>
              <w:t xml:space="preserve">Статья 1. Основные понятия, </w:t>
            </w:r>
            <w:r w:rsidRPr="00E00132">
              <w:rPr>
                <w:rStyle w:val="apple-converted-space"/>
                <w:rFonts w:eastAsia="Calibri"/>
                <w:b/>
              </w:rPr>
              <w:t>используемые в настоящем Законе</w:t>
            </w:r>
          </w:p>
          <w:p w14:paraId="63087CDE" w14:textId="77777777" w:rsidR="00442090" w:rsidRPr="00E00132" w:rsidRDefault="00567FCB">
            <w:pPr>
              <w:pStyle w:val="Default"/>
              <w:ind w:firstLineChars="91" w:firstLine="218"/>
              <w:jc w:val="both"/>
              <w:rPr>
                <w:rStyle w:val="apple-converted-space"/>
                <w:rFonts w:eastAsia="Calibri"/>
              </w:rPr>
            </w:pPr>
            <w:r w:rsidRPr="00E00132">
              <w:rPr>
                <w:rStyle w:val="apple-converted-space"/>
                <w:rFonts w:eastAsia="Calibri"/>
              </w:rPr>
              <w:t>В настоящем Законе используются следующие основные понятия:</w:t>
            </w:r>
          </w:p>
          <w:p w14:paraId="57AB41B7" w14:textId="77777777" w:rsidR="00442090" w:rsidRPr="00E00132" w:rsidRDefault="00567FCB">
            <w:pPr>
              <w:pStyle w:val="Default"/>
              <w:ind w:firstLineChars="91" w:firstLine="218"/>
              <w:rPr>
                <w:rStyle w:val="apple-converted-space"/>
                <w:rFonts w:eastAsia="Calibri"/>
              </w:rPr>
            </w:pPr>
            <w:r w:rsidRPr="00E00132">
              <w:rPr>
                <w:rStyle w:val="apple-converted-space"/>
                <w:lang w:eastAsia="en-US"/>
              </w:rPr>
              <w:t>…</w:t>
            </w:r>
          </w:p>
          <w:p w14:paraId="6004E6FD" w14:textId="77777777" w:rsidR="00442090" w:rsidRPr="00E00132" w:rsidRDefault="00567FCB">
            <w:pPr>
              <w:spacing w:line="240" w:lineRule="auto"/>
              <w:ind w:firstLineChars="91" w:firstLine="218"/>
              <w:jc w:val="both"/>
              <w:rPr>
                <w:rFonts w:ascii="Times New Roman" w:eastAsia="Calibri" w:hAnsi="Times New Roman"/>
                <w:sz w:val="24"/>
                <w:szCs w:val="24"/>
                <w:lang w:eastAsia="en-US"/>
              </w:rPr>
            </w:pPr>
            <w:r w:rsidRPr="00E00132">
              <w:rPr>
                <w:rFonts w:ascii="Times New Roman" w:eastAsia="Calibri" w:hAnsi="Times New Roman"/>
                <w:sz w:val="24"/>
                <w:szCs w:val="24"/>
                <w:lang w:eastAsia="en-US"/>
              </w:rPr>
              <w:t xml:space="preserve">17) оператор – юридическое лицо, </w:t>
            </w:r>
            <w:r w:rsidRPr="00E00132">
              <w:rPr>
                <w:rFonts w:ascii="Times New Roman" w:eastAsia="Calibri" w:hAnsi="Times New Roman"/>
                <w:b/>
                <w:sz w:val="24"/>
                <w:szCs w:val="24"/>
                <w:lang w:eastAsia="en-US"/>
              </w:rPr>
              <w:t>не являющееся частным партнером,</w:t>
            </w:r>
            <w:r w:rsidRPr="00E00132">
              <w:rPr>
                <w:rFonts w:ascii="Times New Roman" w:eastAsia="Calibri" w:hAnsi="Times New Roman"/>
                <w:sz w:val="24"/>
                <w:szCs w:val="24"/>
                <w:lang w:eastAsia="en-US"/>
              </w:rPr>
              <w:t xml:space="preserve"> осуществляющее</w:t>
            </w:r>
            <w:r w:rsidRPr="00E00132">
              <w:rPr>
                <w:rFonts w:ascii="Times New Roman" w:hAnsi="Times New Roman"/>
                <w:sz w:val="24"/>
                <w:szCs w:val="24"/>
              </w:rPr>
              <w:t xml:space="preserve"> </w:t>
            </w:r>
            <w:r w:rsidRPr="00E00132">
              <w:rPr>
                <w:rFonts w:ascii="Times New Roman" w:eastAsia="Calibri" w:hAnsi="Times New Roman"/>
                <w:b/>
                <w:sz w:val="24"/>
                <w:szCs w:val="24"/>
                <w:lang w:eastAsia="en-US"/>
              </w:rPr>
              <w:t>в рамках реализации проекта государственно-частного партнерства эксплуатацию объекта государственно-частного партнерства в соответствии с его целевым назначением</w:t>
            </w:r>
            <w:r w:rsidR="005E3E39" w:rsidRPr="00E00132">
              <w:rPr>
                <w:rFonts w:ascii="Times New Roman" w:eastAsia="Calibri" w:hAnsi="Times New Roman"/>
                <w:b/>
                <w:sz w:val="24"/>
                <w:szCs w:val="24"/>
                <w:lang w:eastAsia="en-US"/>
              </w:rPr>
              <w:t xml:space="preserve"> совместно с частным партнером</w:t>
            </w:r>
            <w:r w:rsidRPr="00E00132">
              <w:rPr>
                <w:rFonts w:ascii="Times New Roman" w:eastAsia="Calibri" w:hAnsi="Times New Roman"/>
                <w:sz w:val="24"/>
                <w:szCs w:val="24"/>
                <w:lang w:eastAsia="en-US"/>
              </w:rPr>
              <w:t>;</w:t>
            </w:r>
          </w:p>
          <w:p w14:paraId="371E6C20" w14:textId="77777777" w:rsidR="00442090" w:rsidRPr="00E00132" w:rsidRDefault="00567FCB">
            <w:pPr>
              <w:spacing w:line="240" w:lineRule="auto"/>
              <w:jc w:val="both"/>
              <w:rPr>
                <w:rFonts w:ascii="Times New Roman" w:eastAsia="Calibri" w:hAnsi="Times New Roman"/>
                <w:sz w:val="24"/>
                <w:szCs w:val="24"/>
                <w:lang w:eastAsia="en-US"/>
              </w:rPr>
            </w:pPr>
            <w:r w:rsidRPr="00E00132">
              <w:rPr>
                <w:rFonts w:ascii="Times New Roman" w:eastAsia="Calibri" w:hAnsi="Times New Roman"/>
                <w:sz w:val="24"/>
                <w:szCs w:val="24"/>
                <w:lang w:eastAsia="en-US"/>
              </w:rPr>
              <w:t>…</w:t>
            </w:r>
          </w:p>
          <w:p w14:paraId="2526D6E7" w14:textId="77777777" w:rsidR="00442090" w:rsidRPr="00E00132" w:rsidRDefault="00442090">
            <w:pPr>
              <w:pStyle w:val="aff4"/>
              <w:contextualSpacing/>
              <w:jc w:val="both"/>
              <w:rPr>
                <w:rFonts w:ascii="Times New Roman" w:hAnsi="Times New Roman"/>
                <w:b/>
                <w:sz w:val="24"/>
                <w:szCs w:val="24"/>
              </w:rPr>
            </w:pPr>
          </w:p>
        </w:tc>
        <w:tc>
          <w:tcPr>
            <w:tcW w:w="3628" w:type="dxa"/>
          </w:tcPr>
          <w:p w14:paraId="5E0F1623" w14:textId="77777777" w:rsidR="00442090" w:rsidRPr="00E00132" w:rsidRDefault="00567FCB">
            <w:pPr>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 xml:space="preserve">Концепцией законопроекта предусматривается анализ законодательства на предмет выявления неэффективных норм, рациональный пересмотр с позиции </w:t>
            </w:r>
            <w:proofErr w:type="spellStart"/>
            <w:r w:rsidRPr="00E00132">
              <w:rPr>
                <w:rFonts w:ascii="Times New Roman" w:hAnsi="Times New Roman"/>
                <w:bCs/>
                <w:sz w:val="24"/>
                <w:szCs w:val="24"/>
              </w:rPr>
              <w:t>дебюрократизации</w:t>
            </w:r>
            <w:proofErr w:type="spellEnd"/>
            <w:r w:rsidRPr="00E00132">
              <w:rPr>
                <w:rFonts w:ascii="Times New Roman" w:hAnsi="Times New Roman"/>
                <w:bCs/>
                <w:sz w:val="24"/>
                <w:szCs w:val="24"/>
              </w:rPr>
              <w:t xml:space="preserve">, пересмотр системы договоров. </w:t>
            </w:r>
          </w:p>
          <w:p w14:paraId="03D11BBA" w14:textId="77777777" w:rsidR="00442090" w:rsidRPr="00E00132" w:rsidRDefault="00442090">
            <w:pPr>
              <w:spacing w:line="240" w:lineRule="auto"/>
              <w:ind w:firstLine="176"/>
              <w:contextualSpacing/>
              <w:jc w:val="both"/>
              <w:rPr>
                <w:rFonts w:ascii="Times New Roman" w:hAnsi="Times New Roman"/>
                <w:bCs/>
                <w:sz w:val="24"/>
                <w:szCs w:val="24"/>
              </w:rPr>
            </w:pPr>
          </w:p>
          <w:p w14:paraId="08216E57" w14:textId="77777777" w:rsidR="00442090" w:rsidRPr="00E00132" w:rsidRDefault="00442090">
            <w:pPr>
              <w:spacing w:line="240" w:lineRule="auto"/>
              <w:ind w:firstLine="176"/>
              <w:contextualSpacing/>
              <w:jc w:val="both"/>
              <w:rPr>
                <w:rFonts w:ascii="Times New Roman" w:hAnsi="Times New Roman"/>
                <w:bCs/>
                <w:sz w:val="24"/>
                <w:szCs w:val="24"/>
              </w:rPr>
            </w:pPr>
          </w:p>
          <w:p w14:paraId="0592A2D3"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 xml:space="preserve">В действующем законе о ГЧП имеют место понятие «национального оператора», при этом, законом не определены его правовая и функциональная нагрузки в рамках проекта ГЧП, а также понятие «оператора», под признаки которого подпадают все подрядчики, привлеченные частным партнером для осуществления какого-либо объема работ.  Сложность представляет требование включения операторов в договор ГЧП, что </w:t>
            </w:r>
            <w:r w:rsidRPr="00E00132">
              <w:rPr>
                <w:rFonts w:ascii="Times New Roman" w:hAnsi="Times New Roman"/>
                <w:sz w:val="24"/>
                <w:szCs w:val="24"/>
              </w:rPr>
              <w:lastRenderedPageBreak/>
              <w:t xml:space="preserve">является </w:t>
            </w:r>
            <w:proofErr w:type="spellStart"/>
            <w:r w:rsidRPr="00E00132">
              <w:rPr>
                <w:rFonts w:ascii="Times New Roman" w:hAnsi="Times New Roman"/>
                <w:sz w:val="24"/>
                <w:szCs w:val="24"/>
              </w:rPr>
              <w:t>сложновыполнимым</w:t>
            </w:r>
            <w:proofErr w:type="spellEnd"/>
            <w:r w:rsidRPr="00E00132">
              <w:rPr>
                <w:rFonts w:ascii="Times New Roman" w:hAnsi="Times New Roman"/>
                <w:sz w:val="24"/>
                <w:szCs w:val="24"/>
              </w:rPr>
              <w:t xml:space="preserve"> и нецелесообразным.</w:t>
            </w:r>
          </w:p>
          <w:p w14:paraId="657D3A5D"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 xml:space="preserve">Институт операторов проекта является неиспользуемой неэффективной нормой, предлагается корректировка понятия оператор в рамках новой системы договоров ГЧП. Оператор может быть вовлечен в проект с самого начала: участвовать в разработке проекта, изучении предложений, формировании конкурсной документации, в том числе путем внесения рекомендаций, согласования и участия в конкурсной комиссии, при этом он может быть стороной договора ГЧП, в котором будет определена его функциональная и рисковая нагрузка. </w:t>
            </w:r>
          </w:p>
          <w:p w14:paraId="1034E717" w14:textId="77777777" w:rsidR="00442090" w:rsidRPr="00E00132" w:rsidRDefault="00567FCB">
            <w:pPr>
              <w:spacing w:line="240" w:lineRule="auto"/>
              <w:ind w:firstLine="176"/>
              <w:contextualSpacing/>
              <w:jc w:val="both"/>
              <w:rPr>
                <w:rFonts w:ascii="Times New Roman" w:hAnsi="Times New Roman"/>
                <w:sz w:val="24"/>
                <w:szCs w:val="24"/>
                <w:lang w:val="kk-KZ"/>
              </w:rPr>
            </w:pPr>
            <w:r w:rsidRPr="00E00132">
              <w:rPr>
                <w:rFonts w:ascii="Times New Roman" w:hAnsi="Times New Roman"/>
                <w:sz w:val="24"/>
                <w:szCs w:val="24"/>
              </w:rPr>
              <w:t xml:space="preserve">Вместе с тем, в случае если на момент коммерческого закрытия организации, которая могла бы принять на себя роль оператора не существует, ее создание на данном этапе предполагается нецелесообразным.  В таком случае предпочтительнее заключить отдельный трехсторонний договор для урегулирования отношений по </w:t>
            </w:r>
            <w:r w:rsidRPr="00E00132">
              <w:rPr>
                <w:rFonts w:ascii="Times New Roman" w:hAnsi="Times New Roman"/>
                <w:sz w:val="24"/>
                <w:szCs w:val="24"/>
              </w:rPr>
              <w:lastRenderedPageBreak/>
              <w:t>совместной эксплуатации объекта ГЧП.</w:t>
            </w:r>
          </w:p>
        </w:tc>
      </w:tr>
      <w:tr w:rsidR="00442090" w14:paraId="104F018F" w14:textId="77777777">
        <w:trPr>
          <w:trHeight w:val="296"/>
        </w:trPr>
        <w:tc>
          <w:tcPr>
            <w:tcW w:w="813" w:type="dxa"/>
          </w:tcPr>
          <w:p w14:paraId="79EF66C4"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04674BF"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18) статьи 1</w:t>
            </w:r>
          </w:p>
        </w:tc>
        <w:tc>
          <w:tcPr>
            <w:tcW w:w="4900" w:type="dxa"/>
          </w:tcPr>
          <w:p w14:paraId="59F9B3DA"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Статья 1. Основные понятия, используемые в настоящем Законе</w:t>
            </w:r>
          </w:p>
          <w:p w14:paraId="5B75A4C2"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В настоящем Законе используются следующие основные понятия:</w:t>
            </w:r>
          </w:p>
          <w:p w14:paraId="4B3E9C43"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w:t>
            </w:r>
          </w:p>
          <w:p w14:paraId="3BFDA4DC"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18) контракт жизненного цикла – договор государственно-частного партнерства, предусматривающий полный цикл работ по проектированию, строительству, созданию, реконструкции, модернизации и эксплуатации (включая ремонт и содержание) объекта государственно-частного партнерства, реализации произведенных товаров, работ и услуг, а также обязательства по обеспечению соответствия объекта государственно-частного партнерства установленным технико-эксплуатационным показателям в течение всего срока действия договора государственно-частного партнерства;</w:t>
            </w:r>
          </w:p>
          <w:p w14:paraId="0CAA62B1" w14:textId="77777777" w:rsidR="00442090" w:rsidRDefault="00567FCB">
            <w:pPr>
              <w:pStyle w:val="aff4"/>
              <w:ind w:firstLine="175"/>
              <w:contextualSpacing/>
              <w:jc w:val="both"/>
              <w:rPr>
                <w:rFonts w:ascii="Times New Roman" w:hAnsi="Times New Roman"/>
                <w:sz w:val="24"/>
                <w:szCs w:val="24"/>
                <w:lang w:val="kk-KZ"/>
              </w:rPr>
            </w:pPr>
            <w:r>
              <w:rPr>
                <w:rFonts w:ascii="Times New Roman" w:hAnsi="Times New Roman"/>
                <w:sz w:val="24"/>
                <w:szCs w:val="24"/>
              </w:rPr>
              <w:t>…</w:t>
            </w:r>
          </w:p>
        </w:tc>
        <w:tc>
          <w:tcPr>
            <w:tcW w:w="4803" w:type="dxa"/>
          </w:tcPr>
          <w:p w14:paraId="7F98E0CF"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b/>
                <w:sz w:val="24"/>
                <w:szCs w:val="24"/>
              </w:rPr>
              <w:t>Статья 1. Основные понятия, используемые в настоящем Законе</w:t>
            </w:r>
          </w:p>
          <w:p w14:paraId="26F57477"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В настоящем Законе используются следующие основные понятия:</w:t>
            </w:r>
          </w:p>
          <w:p w14:paraId="3181B819"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w:t>
            </w:r>
          </w:p>
          <w:p w14:paraId="588059C4" w14:textId="77777777" w:rsidR="00442090" w:rsidRDefault="00567FCB">
            <w:pPr>
              <w:pStyle w:val="aff4"/>
              <w:numPr>
                <w:ilvl w:val="0"/>
                <w:numId w:val="8"/>
              </w:numPr>
              <w:ind w:firstLine="176"/>
              <w:contextualSpacing/>
              <w:jc w:val="both"/>
              <w:rPr>
                <w:rFonts w:ascii="Times New Roman" w:hAnsi="Times New Roman"/>
                <w:b/>
                <w:sz w:val="24"/>
                <w:szCs w:val="24"/>
              </w:rPr>
            </w:pPr>
            <w:r>
              <w:rPr>
                <w:rFonts w:ascii="Times New Roman" w:hAnsi="Times New Roman"/>
                <w:b/>
                <w:sz w:val="24"/>
                <w:szCs w:val="24"/>
              </w:rPr>
              <w:t>исключить</w:t>
            </w:r>
          </w:p>
          <w:p w14:paraId="4F00A75E"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b/>
                <w:sz w:val="24"/>
                <w:szCs w:val="24"/>
              </w:rPr>
              <w:t>…</w:t>
            </w:r>
          </w:p>
        </w:tc>
        <w:tc>
          <w:tcPr>
            <w:tcW w:w="3628" w:type="dxa"/>
          </w:tcPr>
          <w:p w14:paraId="6721A1F4" w14:textId="77777777" w:rsidR="00442090" w:rsidRDefault="00567FCB">
            <w:pPr>
              <w:widowControl w:val="0"/>
              <w:tabs>
                <w:tab w:val="left" w:pos="8145"/>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 xml:space="preserve">Концепцией законопроекта предусматривается анализ законодательства на предмет выявления неэффективных норм, рациональный пересмотр с позиции </w:t>
            </w:r>
            <w:proofErr w:type="spellStart"/>
            <w:r>
              <w:rPr>
                <w:rFonts w:ascii="Times New Roman" w:hAnsi="Times New Roman"/>
                <w:bCs/>
                <w:sz w:val="24"/>
                <w:szCs w:val="24"/>
              </w:rPr>
              <w:t>дебюрократизации</w:t>
            </w:r>
            <w:proofErr w:type="spellEnd"/>
            <w:r>
              <w:rPr>
                <w:rFonts w:ascii="Times New Roman" w:hAnsi="Times New Roman"/>
                <w:bCs/>
                <w:sz w:val="24"/>
                <w:szCs w:val="24"/>
              </w:rPr>
              <w:t>, пересмотр системы договоров. Контракт жизненного цикла является видом договора ГЧП без определения правовой нагрузки в рамках нормативного регулирования.</w:t>
            </w:r>
          </w:p>
        </w:tc>
      </w:tr>
      <w:tr w:rsidR="00442090" w14:paraId="79D4FAF0" w14:textId="77777777">
        <w:trPr>
          <w:trHeight w:val="296"/>
        </w:trPr>
        <w:tc>
          <w:tcPr>
            <w:tcW w:w="813" w:type="dxa"/>
          </w:tcPr>
          <w:p w14:paraId="41FB7E5A"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82B0D66"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Подпункт 19) статьи 1</w:t>
            </w:r>
          </w:p>
        </w:tc>
        <w:tc>
          <w:tcPr>
            <w:tcW w:w="4900" w:type="dxa"/>
          </w:tcPr>
          <w:p w14:paraId="56ADDF90" w14:textId="77777777" w:rsidR="00442090" w:rsidRDefault="00567FCB">
            <w:pPr>
              <w:pStyle w:val="aff4"/>
              <w:ind w:firstLine="175"/>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Статья 1. Основные понятия, используемые в настоящем Законе</w:t>
            </w:r>
          </w:p>
          <w:p w14:paraId="67668B86"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настоящем Законе используются следующие основные понятия:</w:t>
            </w:r>
          </w:p>
          <w:p w14:paraId="64038951"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76B7C901"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19) оператор отрасли – системный оператор, национальная компания по недропользованию, Национальный оператор инфраструктуры, Национальная </w:t>
            </w:r>
            <w:r>
              <w:rPr>
                <w:rFonts w:ascii="Times New Roman" w:hAnsi="Times New Roman"/>
                <w:spacing w:val="2"/>
                <w:sz w:val="24"/>
                <w:szCs w:val="24"/>
                <w:shd w:val="clear" w:color="auto" w:fill="FFFFFF"/>
              </w:rPr>
              <w:lastRenderedPageBreak/>
              <w:t>железнодорожная компания, Национальный перевозчик грузов, Национальный перевозчик пассажиров, Национальный оператор по управлению автомобильными дорогами, иные юридические лица, выполняющие функции национального оператора либо оператора в определенной отрасли (сфере) экономики в соответствии с законами Республики Казахстан;</w:t>
            </w:r>
          </w:p>
          <w:p w14:paraId="03A730BD"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pacing w:val="2"/>
                <w:sz w:val="24"/>
                <w:szCs w:val="24"/>
                <w:shd w:val="clear" w:color="auto" w:fill="FFFFFF"/>
              </w:rPr>
              <w:t>…</w:t>
            </w:r>
          </w:p>
        </w:tc>
        <w:tc>
          <w:tcPr>
            <w:tcW w:w="4803" w:type="dxa"/>
          </w:tcPr>
          <w:p w14:paraId="4005826D"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b/>
                <w:sz w:val="24"/>
                <w:szCs w:val="24"/>
              </w:rPr>
              <w:lastRenderedPageBreak/>
              <w:t>Статья 1. Основные понятия, используемые в настоящем Законе</w:t>
            </w:r>
          </w:p>
          <w:p w14:paraId="2E69592E"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В настоящем Законе используются следующие основные понятия:</w:t>
            </w:r>
          </w:p>
          <w:p w14:paraId="1A8EFB6D"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w:t>
            </w:r>
          </w:p>
          <w:p w14:paraId="7A504389" w14:textId="77777777" w:rsidR="00442090" w:rsidRDefault="00567FCB">
            <w:pPr>
              <w:pStyle w:val="aff4"/>
              <w:numPr>
                <w:ilvl w:val="0"/>
                <w:numId w:val="8"/>
              </w:numPr>
              <w:ind w:firstLine="176"/>
              <w:contextualSpacing/>
              <w:jc w:val="both"/>
              <w:rPr>
                <w:rFonts w:ascii="Times New Roman" w:hAnsi="Times New Roman"/>
                <w:b/>
                <w:sz w:val="24"/>
                <w:szCs w:val="24"/>
              </w:rPr>
            </w:pPr>
            <w:r>
              <w:rPr>
                <w:rFonts w:ascii="Times New Roman" w:hAnsi="Times New Roman"/>
                <w:b/>
                <w:sz w:val="24"/>
                <w:szCs w:val="24"/>
              </w:rPr>
              <w:t xml:space="preserve">исключить </w:t>
            </w:r>
          </w:p>
          <w:p w14:paraId="743BCEC9" w14:textId="77777777" w:rsidR="00442090" w:rsidRDefault="00567FCB">
            <w:pPr>
              <w:pStyle w:val="aff4"/>
              <w:ind w:firstLine="176"/>
              <w:contextualSpacing/>
              <w:jc w:val="both"/>
              <w:rPr>
                <w:rFonts w:ascii="Times New Roman" w:hAnsi="Times New Roman"/>
                <w:b/>
                <w:sz w:val="24"/>
                <w:szCs w:val="24"/>
              </w:rPr>
            </w:pPr>
            <w:r>
              <w:rPr>
                <w:rFonts w:ascii="Times New Roman" w:hAnsi="Times New Roman"/>
                <w:b/>
                <w:sz w:val="24"/>
                <w:szCs w:val="24"/>
              </w:rPr>
              <w:t>…</w:t>
            </w:r>
          </w:p>
        </w:tc>
        <w:tc>
          <w:tcPr>
            <w:tcW w:w="3628" w:type="dxa"/>
          </w:tcPr>
          <w:p w14:paraId="3578E424" w14:textId="77777777" w:rsidR="00442090" w:rsidRDefault="00567FCB" w:rsidP="005E3E39">
            <w:pPr>
              <w:spacing w:line="240" w:lineRule="auto"/>
              <w:ind w:firstLine="176"/>
              <w:contextualSpacing/>
              <w:jc w:val="both"/>
              <w:rPr>
                <w:rFonts w:ascii="Times New Roman" w:hAnsi="Times New Roman"/>
                <w:bCs/>
                <w:sz w:val="24"/>
                <w:szCs w:val="24"/>
              </w:rPr>
            </w:pPr>
            <w:r>
              <w:rPr>
                <w:rFonts w:ascii="Times New Roman" w:hAnsi="Times New Roman"/>
                <w:bCs/>
                <w:sz w:val="24"/>
                <w:szCs w:val="24"/>
              </w:rPr>
              <w:t xml:space="preserve">Концепцией законопроекта предусматривается анализ законодательства на предмет </w:t>
            </w:r>
            <w:proofErr w:type="gramStart"/>
            <w:r>
              <w:rPr>
                <w:rFonts w:ascii="Times New Roman" w:hAnsi="Times New Roman"/>
                <w:bCs/>
                <w:sz w:val="24"/>
                <w:szCs w:val="24"/>
              </w:rPr>
              <w:t>выявления  неэффективных</w:t>
            </w:r>
            <w:proofErr w:type="gramEnd"/>
            <w:r>
              <w:rPr>
                <w:rFonts w:ascii="Times New Roman" w:hAnsi="Times New Roman"/>
                <w:bCs/>
                <w:sz w:val="24"/>
                <w:szCs w:val="24"/>
              </w:rPr>
              <w:t xml:space="preserve">  норм, рациональный пересмотр с позиции </w:t>
            </w:r>
            <w:proofErr w:type="spellStart"/>
            <w:r>
              <w:rPr>
                <w:rFonts w:ascii="Times New Roman" w:hAnsi="Times New Roman"/>
                <w:bCs/>
                <w:sz w:val="24"/>
                <w:szCs w:val="24"/>
              </w:rPr>
              <w:t>дебюрократизации</w:t>
            </w:r>
            <w:proofErr w:type="spellEnd"/>
            <w:r>
              <w:rPr>
                <w:rFonts w:ascii="Times New Roman" w:hAnsi="Times New Roman"/>
                <w:bCs/>
                <w:sz w:val="24"/>
                <w:szCs w:val="24"/>
              </w:rPr>
              <w:t xml:space="preserve">, пересмотр системы договоров. Институт оператора отрасли не несет правовой нагрузки в </w:t>
            </w:r>
            <w:r>
              <w:rPr>
                <w:rFonts w:ascii="Times New Roman" w:hAnsi="Times New Roman"/>
                <w:bCs/>
                <w:sz w:val="24"/>
                <w:szCs w:val="24"/>
              </w:rPr>
              <w:lastRenderedPageBreak/>
              <w:t xml:space="preserve">рамках реализации проектов </w:t>
            </w:r>
            <w:r w:rsidRPr="00E00132">
              <w:rPr>
                <w:rFonts w:ascii="Times New Roman" w:hAnsi="Times New Roman"/>
                <w:bCs/>
                <w:sz w:val="24"/>
                <w:szCs w:val="24"/>
              </w:rPr>
              <w:t xml:space="preserve">ГЧП. Согласно предлагаемым поправкам предлагается </w:t>
            </w:r>
            <w:r w:rsidR="005E3E39" w:rsidRPr="00E00132">
              <w:rPr>
                <w:rFonts w:ascii="Times New Roman" w:hAnsi="Times New Roman"/>
                <w:bCs/>
                <w:sz w:val="24"/>
                <w:szCs w:val="24"/>
              </w:rPr>
              <w:t xml:space="preserve">уточнение понятия </w:t>
            </w:r>
            <w:r w:rsidRPr="00E00132">
              <w:rPr>
                <w:rFonts w:ascii="Times New Roman" w:hAnsi="Times New Roman"/>
                <w:bCs/>
                <w:sz w:val="24"/>
                <w:szCs w:val="24"/>
              </w:rPr>
              <w:t>оператора с наделением его соответствующим функционалом.</w:t>
            </w:r>
            <w:r>
              <w:rPr>
                <w:rFonts w:ascii="Times New Roman" w:hAnsi="Times New Roman"/>
                <w:bCs/>
                <w:sz w:val="24"/>
                <w:szCs w:val="24"/>
              </w:rPr>
              <w:t xml:space="preserve"> </w:t>
            </w:r>
          </w:p>
        </w:tc>
      </w:tr>
      <w:tr w:rsidR="00442090" w14:paraId="6C222D7B" w14:textId="77777777">
        <w:trPr>
          <w:trHeight w:val="296"/>
        </w:trPr>
        <w:tc>
          <w:tcPr>
            <w:tcW w:w="813" w:type="dxa"/>
          </w:tcPr>
          <w:p w14:paraId="7AABBC6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9688986" w14:textId="77777777" w:rsidR="00442090" w:rsidRDefault="00567FCB">
            <w:pPr>
              <w:spacing w:line="240" w:lineRule="auto"/>
              <w:ind w:right="-1" w:firstLine="175"/>
              <w:contextualSpacing/>
              <w:jc w:val="center"/>
              <w:rPr>
                <w:rFonts w:ascii="Times New Roman" w:hAnsi="Times New Roman"/>
                <w:bCs/>
                <w:spacing w:val="2"/>
                <w:sz w:val="24"/>
                <w:szCs w:val="24"/>
              </w:rPr>
            </w:pPr>
            <w:r>
              <w:rPr>
                <w:rFonts w:ascii="Times New Roman" w:hAnsi="Times New Roman"/>
                <w:bCs/>
                <w:spacing w:val="2"/>
                <w:sz w:val="24"/>
                <w:szCs w:val="24"/>
              </w:rPr>
              <w:t>Подпункты 21) и 22) статьи 1</w:t>
            </w:r>
          </w:p>
        </w:tc>
        <w:tc>
          <w:tcPr>
            <w:tcW w:w="4900" w:type="dxa"/>
          </w:tcPr>
          <w:p w14:paraId="2A70B11F"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Статья 1. Основные понятия, используемые в настоящем Законе</w:t>
            </w:r>
          </w:p>
          <w:p w14:paraId="4047CB21" w14:textId="77777777" w:rsidR="00442090" w:rsidRDefault="00567FCB">
            <w:pPr>
              <w:pStyle w:val="afd"/>
              <w:shd w:val="clear" w:color="auto" w:fill="FFFFFF"/>
              <w:spacing w:before="0" w:beforeAutospacing="0" w:after="0" w:afterAutospacing="0"/>
              <w:ind w:firstLine="175"/>
              <w:contextualSpacing/>
              <w:jc w:val="both"/>
              <w:textAlignment w:val="baseline"/>
              <w:rPr>
                <w:bCs/>
                <w:spacing w:val="2"/>
              </w:rPr>
            </w:pPr>
            <w:r>
              <w:rPr>
                <w:bCs/>
                <w:spacing w:val="2"/>
              </w:rPr>
              <w:t>В настоящем Законе используются следующие основные понятия:</w:t>
            </w:r>
          </w:p>
          <w:p w14:paraId="1D4874CD" w14:textId="77777777" w:rsidR="00442090" w:rsidRDefault="00567FCB">
            <w:pPr>
              <w:pStyle w:val="afd"/>
              <w:shd w:val="clear" w:color="auto" w:fill="FFFFFF"/>
              <w:spacing w:before="0" w:beforeAutospacing="0" w:after="0" w:afterAutospacing="0"/>
              <w:ind w:firstLine="175"/>
              <w:contextualSpacing/>
              <w:jc w:val="both"/>
              <w:textAlignment w:val="baseline"/>
              <w:rPr>
                <w:bCs/>
                <w:spacing w:val="2"/>
              </w:rPr>
            </w:pPr>
            <w:r>
              <w:rPr>
                <w:bCs/>
                <w:spacing w:val="2"/>
              </w:rPr>
              <w:t>…</w:t>
            </w:r>
          </w:p>
          <w:p w14:paraId="7FB59EB5"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21) отсутствует;</w:t>
            </w:r>
          </w:p>
          <w:p w14:paraId="75967578" w14:textId="77777777" w:rsidR="00442090" w:rsidRDefault="00567FCB">
            <w:pPr>
              <w:pStyle w:val="afd"/>
              <w:shd w:val="clear" w:color="auto" w:fill="FFFFFF"/>
              <w:spacing w:before="0" w:beforeAutospacing="0" w:after="0" w:afterAutospacing="0"/>
              <w:ind w:firstLine="175"/>
              <w:contextualSpacing/>
              <w:jc w:val="both"/>
              <w:textAlignment w:val="baseline"/>
              <w:rPr>
                <w:bCs/>
                <w:spacing w:val="2"/>
              </w:rPr>
            </w:pPr>
            <w:r>
              <w:rPr>
                <w:b/>
                <w:bCs/>
                <w:spacing w:val="2"/>
              </w:rPr>
              <w:t>22) отсутствует.</w:t>
            </w:r>
          </w:p>
        </w:tc>
        <w:tc>
          <w:tcPr>
            <w:tcW w:w="4803" w:type="dxa"/>
          </w:tcPr>
          <w:p w14:paraId="28257634"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rPr>
            </w:pPr>
            <w:r>
              <w:rPr>
                <w:b/>
                <w:bCs/>
                <w:spacing w:val="2"/>
              </w:rPr>
              <w:t>Статья 1. Основные понятия, используемые в настоящем Законе</w:t>
            </w:r>
          </w:p>
          <w:p w14:paraId="40347B3D" w14:textId="77777777" w:rsidR="00442090" w:rsidRDefault="00567FCB">
            <w:pPr>
              <w:pStyle w:val="afd"/>
              <w:shd w:val="clear" w:color="auto" w:fill="FFFFFF"/>
              <w:spacing w:before="0" w:beforeAutospacing="0" w:after="0" w:afterAutospacing="0"/>
              <w:ind w:firstLine="176"/>
              <w:contextualSpacing/>
              <w:jc w:val="both"/>
              <w:textAlignment w:val="baseline"/>
              <w:rPr>
                <w:bCs/>
                <w:spacing w:val="2"/>
              </w:rPr>
            </w:pPr>
            <w:r>
              <w:rPr>
                <w:bCs/>
                <w:spacing w:val="2"/>
              </w:rPr>
              <w:t>В настоящем Законе используются следующие основные понятия:</w:t>
            </w:r>
          </w:p>
          <w:p w14:paraId="38689E8A" w14:textId="77777777" w:rsidR="00442090" w:rsidRDefault="00567FCB">
            <w:pPr>
              <w:pStyle w:val="afd"/>
              <w:shd w:val="clear" w:color="auto" w:fill="FFFFFF"/>
              <w:spacing w:before="0" w:beforeAutospacing="0" w:after="0" w:afterAutospacing="0"/>
              <w:ind w:firstLine="176"/>
              <w:contextualSpacing/>
              <w:jc w:val="both"/>
              <w:textAlignment w:val="baseline"/>
              <w:rPr>
                <w:bCs/>
                <w:spacing w:val="2"/>
              </w:rPr>
            </w:pPr>
            <w:r>
              <w:rPr>
                <w:bCs/>
                <w:spacing w:val="2"/>
              </w:rPr>
              <w:t>…</w:t>
            </w:r>
          </w:p>
          <w:p w14:paraId="2096E3A2"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rPr>
            </w:pPr>
            <w:r>
              <w:rPr>
                <w:b/>
                <w:bCs/>
                <w:spacing w:val="2"/>
              </w:rPr>
              <w:t>21) государственное казначейство – ведомство центрального исполнительного органа, осуществляющее руководство в сфере исполнения бюджета, на которое возложены функции уполномоченного органа по казначейскому исполнению бюджета;</w:t>
            </w:r>
          </w:p>
          <w:p w14:paraId="57A78CFA"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rPr>
            </w:pPr>
            <w:r>
              <w:rPr>
                <w:b/>
                <w:bCs/>
                <w:spacing w:val="2"/>
              </w:rPr>
              <w:t>22) органы государственного казначейства – территориальные подразделения государственного казначейства.</w:t>
            </w:r>
          </w:p>
        </w:tc>
        <w:tc>
          <w:tcPr>
            <w:tcW w:w="3628" w:type="dxa"/>
          </w:tcPr>
          <w:p w14:paraId="51D82577"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Cs/>
                <w:sz w:val="24"/>
                <w:szCs w:val="24"/>
              </w:rPr>
              <w:t>В связи с введением в Бюджетный кодекс нового уполномоченного органа казначейства необходимо закрепить соответствующую компетенцию в Законе о ГЧП</w:t>
            </w:r>
            <w:r>
              <w:rPr>
                <w:rFonts w:ascii="Times New Roman" w:hAnsi="Times New Roman"/>
                <w:b/>
                <w:bCs/>
                <w:sz w:val="24"/>
                <w:szCs w:val="24"/>
              </w:rPr>
              <w:t>.</w:t>
            </w:r>
          </w:p>
        </w:tc>
      </w:tr>
      <w:tr w:rsidR="00442090" w14:paraId="6207B144" w14:textId="77777777">
        <w:trPr>
          <w:trHeight w:val="296"/>
        </w:trPr>
        <w:tc>
          <w:tcPr>
            <w:tcW w:w="813" w:type="dxa"/>
          </w:tcPr>
          <w:p w14:paraId="7637AD0F"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0F70F82"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Пункт 4 статьи 2</w:t>
            </w:r>
          </w:p>
        </w:tc>
        <w:tc>
          <w:tcPr>
            <w:tcW w:w="4900" w:type="dxa"/>
          </w:tcPr>
          <w:p w14:paraId="311AE032" w14:textId="77777777" w:rsidR="00442090" w:rsidRDefault="00567FCB">
            <w:pPr>
              <w:pStyle w:val="aff4"/>
              <w:ind w:firstLine="175"/>
              <w:contextualSpacing/>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Статья 2. Законодательство Республики Казахстан в области государственно-частного партнерства</w:t>
            </w:r>
          </w:p>
          <w:p w14:paraId="6F179C34"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14:paraId="77D06003" w14:textId="77777777" w:rsidR="00442090" w:rsidRDefault="00567FCB">
            <w:pPr>
              <w:pStyle w:val="aff4"/>
              <w:ind w:firstLine="17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lastRenderedPageBreak/>
              <w:t>4. Процедуры определения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и услуг осуществляются в соответствии с настоящим Законом и иными нормативными правовыми актами, регламентирующими отдельные виды государственно-частного партнерства, без применения норм Закона Республики Казахстан "О государственных закупках".</w:t>
            </w:r>
          </w:p>
          <w:p w14:paraId="10004D4D"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spacing w:val="2"/>
                <w:sz w:val="24"/>
                <w:szCs w:val="24"/>
                <w:shd w:val="clear" w:color="auto" w:fill="FFFFFF"/>
              </w:rPr>
              <w:t>…</w:t>
            </w:r>
          </w:p>
        </w:tc>
        <w:tc>
          <w:tcPr>
            <w:tcW w:w="4803" w:type="dxa"/>
          </w:tcPr>
          <w:p w14:paraId="76A24056" w14:textId="77777777" w:rsidR="00442090" w:rsidRPr="00E00132" w:rsidRDefault="00567FCB">
            <w:pPr>
              <w:spacing w:line="240" w:lineRule="auto"/>
              <w:ind w:firstLine="176"/>
              <w:contextualSpacing/>
              <w:jc w:val="both"/>
              <w:rPr>
                <w:rFonts w:ascii="Times New Roman" w:hAnsi="Times New Roman"/>
                <w:b/>
                <w:sz w:val="24"/>
                <w:szCs w:val="24"/>
              </w:rPr>
            </w:pPr>
            <w:r w:rsidRPr="00E00132">
              <w:rPr>
                <w:rFonts w:ascii="Times New Roman" w:hAnsi="Times New Roman"/>
                <w:b/>
                <w:sz w:val="24"/>
                <w:szCs w:val="24"/>
              </w:rPr>
              <w:lastRenderedPageBreak/>
              <w:t>Статья 2. Законодательство Республики Казахстан в области государственно-частного партнерства</w:t>
            </w:r>
          </w:p>
          <w:p w14:paraId="498B1A61"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w:t>
            </w:r>
          </w:p>
          <w:p w14:paraId="787FCDE2"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lastRenderedPageBreak/>
              <w:t xml:space="preserve">4. Процедуры определения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и услуг </w:t>
            </w:r>
            <w:r w:rsidRPr="00E00132">
              <w:rPr>
                <w:rFonts w:ascii="Times New Roman" w:hAnsi="Times New Roman"/>
                <w:b/>
                <w:sz w:val="24"/>
                <w:szCs w:val="24"/>
                <w:lang w:val="kk-KZ"/>
              </w:rPr>
              <w:t xml:space="preserve">в рамках </w:t>
            </w:r>
            <w:r w:rsidR="00D75AD4" w:rsidRPr="00E00132">
              <w:rPr>
                <w:rFonts w:ascii="Times New Roman" w:hAnsi="Times New Roman"/>
                <w:b/>
                <w:sz w:val="24"/>
                <w:szCs w:val="24"/>
                <w:lang w:val="kk-KZ"/>
              </w:rPr>
              <w:t>предоставления</w:t>
            </w:r>
            <w:r w:rsidRPr="00E00132">
              <w:rPr>
                <w:rFonts w:ascii="Times New Roman" w:hAnsi="Times New Roman"/>
                <w:b/>
                <w:sz w:val="24"/>
                <w:szCs w:val="24"/>
                <w:lang w:val="kk-KZ"/>
              </w:rPr>
              <w:t xml:space="preserve"> мер государственной поддержки по проектам государственно-частного партнерства</w:t>
            </w:r>
            <w:r w:rsidRPr="00E00132">
              <w:rPr>
                <w:rFonts w:ascii="Times New Roman" w:hAnsi="Times New Roman"/>
                <w:sz w:val="24"/>
                <w:szCs w:val="24"/>
                <w:lang w:val="kk-KZ"/>
              </w:rPr>
              <w:t xml:space="preserve"> </w:t>
            </w:r>
            <w:r w:rsidRPr="00E00132">
              <w:rPr>
                <w:rFonts w:ascii="Times New Roman" w:hAnsi="Times New Roman"/>
                <w:sz w:val="24"/>
                <w:szCs w:val="24"/>
              </w:rPr>
              <w:t>осуществляются в соответствии с настоящим Законом и иными нормативными правовыми актами, регламентирующими государственно-частное партнерство, без применения норм Закона Республики Казахстан "О государственных закупках"</w:t>
            </w:r>
          </w:p>
          <w:p w14:paraId="5A0A3E5A"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w:t>
            </w:r>
          </w:p>
        </w:tc>
        <w:tc>
          <w:tcPr>
            <w:tcW w:w="3628" w:type="dxa"/>
          </w:tcPr>
          <w:p w14:paraId="5606E839"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lastRenderedPageBreak/>
              <w:t>Редакционное уточнение</w:t>
            </w:r>
          </w:p>
        </w:tc>
      </w:tr>
      <w:tr w:rsidR="00442090" w14:paraId="1635601A" w14:textId="77777777">
        <w:trPr>
          <w:trHeight w:val="296"/>
        </w:trPr>
        <w:tc>
          <w:tcPr>
            <w:tcW w:w="813" w:type="dxa"/>
          </w:tcPr>
          <w:p w14:paraId="5C286062"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40671E9" w14:textId="77777777" w:rsidR="00442090" w:rsidRDefault="00567FCB">
            <w:pPr>
              <w:spacing w:line="240" w:lineRule="auto"/>
              <w:contextualSpacing/>
              <w:jc w:val="both"/>
              <w:rPr>
                <w:rFonts w:ascii="Times New Roman" w:hAnsi="Times New Roman"/>
                <w:bCs/>
                <w:sz w:val="24"/>
                <w:szCs w:val="24"/>
              </w:rPr>
            </w:pPr>
            <w:r>
              <w:rPr>
                <w:rFonts w:ascii="Times New Roman" w:hAnsi="Times New Roman"/>
                <w:bCs/>
                <w:sz w:val="24"/>
                <w:szCs w:val="24"/>
              </w:rPr>
              <w:t>подпункт 5) пункта 2</w:t>
            </w:r>
          </w:p>
          <w:p w14:paraId="564CB71C"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 xml:space="preserve">статьи 3 </w:t>
            </w:r>
          </w:p>
        </w:tc>
        <w:tc>
          <w:tcPr>
            <w:tcW w:w="4900" w:type="dxa"/>
          </w:tcPr>
          <w:p w14:paraId="5819813E" w14:textId="77777777" w:rsidR="00442090" w:rsidRDefault="00567FCB">
            <w:pPr>
              <w:pStyle w:val="aff2"/>
              <w:ind w:left="0" w:firstLine="175"/>
              <w:rPr>
                <w:b/>
              </w:rPr>
            </w:pPr>
            <w:r>
              <w:rPr>
                <w:b/>
              </w:rPr>
              <w:t>Статья 3. Основные задачи и принципы государственно-частного партнерства</w:t>
            </w:r>
          </w:p>
          <w:p w14:paraId="657FF9B8" w14:textId="77777777" w:rsidR="00442090" w:rsidRDefault="00567FCB">
            <w:pPr>
              <w:pStyle w:val="aff2"/>
              <w:ind w:left="0" w:firstLine="175"/>
            </w:pPr>
            <w:r>
              <w:t>…</w:t>
            </w:r>
          </w:p>
          <w:p w14:paraId="799BEBA5" w14:textId="77777777" w:rsidR="00442090" w:rsidRDefault="00567FCB">
            <w:pPr>
              <w:pStyle w:val="aff2"/>
              <w:ind w:left="0" w:firstLine="175"/>
            </w:pPr>
            <w:r>
              <w:t>2. Принципами государственно-частного партнерства являются:</w:t>
            </w:r>
          </w:p>
          <w:p w14:paraId="6DAC170B" w14:textId="77777777" w:rsidR="00442090" w:rsidRDefault="00567FCB">
            <w:pPr>
              <w:pStyle w:val="aff2"/>
              <w:ind w:left="0" w:firstLine="175"/>
            </w:pPr>
            <w:r>
              <w:t>…</w:t>
            </w:r>
          </w:p>
          <w:p w14:paraId="7DFCF5CE"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spacing w:val="2"/>
                <w:sz w:val="24"/>
                <w:szCs w:val="24"/>
                <w:shd w:val="clear" w:color="auto" w:fill="FFFFFF"/>
              </w:rPr>
              <w:t xml:space="preserve">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w:t>
            </w:r>
            <w:r>
              <w:rPr>
                <w:rFonts w:ascii="Times New Roman" w:hAnsi="Times New Roman"/>
                <w:b/>
                <w:spacing w:val="2"/>
                <w:sz w:val="24"/>
                <w:szCs w:val="24"/>
                <w:shd w:val="clear" w:color="auto" w:fill="FFFFFF"/>
              </w:rPr>
              <w:t>создание рабочих мест</w:t>
            </w:r>
            <w:r>
              <w:rPr>
                <w:rFonts w:ascii="Times New Roman" w:hAnsi="Times New Roman"/>
                <w:spacing w:val="2"/>
                <w:sz w:val="24"/>
                <w:szCs w:val="24"/>
                <w:shd w:val="clear" w:color="auto" w:fill="FFFFFF"/>
              </w:rPr>
              <w:t xml:space="preserve"> в рамках реализации проекта государственно-частного партнерства.</w:t>
            </w:r>
          </w:p>
          <w:p w14:paraId="6C6EE6EE"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w:t>
            </w:r>
          </w:p>
        </w:tc>
        <w:tc>
          <w:tcPr>
            <w:tcW w:w="4803" w:type="dxa"/>
          </w:tcPr>
          <w:p w14:paraId="759E257B" w14:textId="77777777" w:rsidR="00442090" w:rsidRPr="00E00132" w:rsidRDefault="00567FCB">
            <w:pPr>
              <w:pStyle w:val="aff2"/>
              <w:ind w:left="0" w:firstLine="176"/>
              <w:rPr>
                <w:b/>
              </w:rPr>
            </w:pPr>
            <w:r w:rsidRPr="00E00132">
              <w:rPr>
                <w:b/>
              </w:rPr>
              <w:t>Статья 3. Основные задачи и принципы государственно-частного партнерства</w:t>
            </w:r>
          </w:p>
          <w:p w14:paraId="4F10C49D" w14:textId="77777777" w:rsidR="00442090" w:rsidRPr="00E00132" w:rsidRDefault="00567FCB">
            <w:pPr>
              <w:pStyle w:val="aff2"/>
              <w:ind w:left="0" w:firstLine="176"/>
            </w:pPr>
            <w:r w:rsidRPr="00E00132">
              <w:t>…</w:t>
            </w:r>
          </w:p>
          <w:p w14:paraId="51538849" w14:textId="77777777" w:rsidR="00442090" w:rsidRPr="00E00132" w:rsidRDefault="00567FCB">
            <w:pPr>
              <w:pStyle w:val="aff2"/>
              <w:ind w:left="0" w:firstLine="176"/>
            </w:pPr>
            <w:r w:rsidRPr="00E00132">
              <w:t>2. Принципами государственно-частного партнерства являются:</w:t>
            </w:r>
          </w:p>
          <w:p w14:paraId="0CA03CC7" w14:textId="77777777" w:rsidR="00442090" w:rsidRPr="00E00132" w:rsidRDefault="00567FCB">
            <w:pPr>
              <w:pStyle w:val="aff2"/>
              <w:ind w:left="0" w:firstLine="176"/>
            </w:pPr>
            <w:r w:rsidRPr="00E00132">
              <w:t>…</w:t>
            </w:r>
          </w:p>
          <w:p w14:paraId="7A48531D" w14:textId="1C501448" w:rsidR="00442090" w:rsidRPr="00E00132" w:rsidRDefault="00567FCB">
            <w:pPr>
              <w:pStyle w:val="aff4"/>
              <w:ind w:firstLine="176"/>
              <w:contextualSpacing/>
              <w:jc w:val="both"/>
              <w:rPr>
                <w:rFonts w:ascii="Times New Roman" w:hAnsi="Times New Roman"/>
                <w:spacing w:val="2"/>
                <w:sz w:val="24"/>
                <w:szCs w:val="24"/>
              </w:rPr>
            </w:pPr>
            <w:r w:rsidRPr="00E00132">
              <w:rPr>
                <w:rFonts w:ascii="Times New Roman" w:hAnsi="Times New Roman"/>
                <w:spacing w:val="2"/>
                <w:sz w:val="24"/>
                <w:szCs w:val="24"/>
              </w:rPr>
              <w:t xml:space="preserve">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w:t>
            </w:r>
            <w:r w:rsidRPr="00E00132">
              <w:rPr>
                <w:rFonts w:ascii="Times New Roman" w:hAnsi="Times New Roman"/>
                <w:bCs/>
                <w:spacing w:val="2"/>
                <w:sz w:val="24"/>
                <w:szCs w:val="24"/>
              </w:rPr>
              <w:t>в рамках реализации</w:t>
            </w:r>
            <w:r w:rsidRPr="00E00132">
              <w:rPr>
                <w:rFonts w:ascii="Times New Roman" w:hAnsi="Times New Roman"/>
                <w:spacing w:val="2"/>
                <w:sz w:val="24"/>
                <w:szCs w:val="24"/>
              </w:rPr>
              <w:t xml:space="preserve"> проекта государственно-частного партнерства.</w:t>
            </w:r>
          </w:p>
          <w:p w14:paraId="43A981E9" w14:textId="77777777" w:rsidR="00442090" w:rsidRPr="00E00132" w:rsidRDefault="00567FCB">
            <w:pPr>
              <w:pStyle w:val="aff4"/>
              <w:ind w:firstLine="176"/>
              <w:contextualSpacing/>
              <w:jc w:val="both"/>
              <w:rPr>
                <w:rFonts w:ascii="Times New Roman" w:hAnsi="Times New Roman"/>
                <w:b/>
                <w:sz w:val="24"/>
                <w:szCs w:val="24"/>
              </w:rPr>
            </w:pPr>
            <w:r w:rsidRPr="00E00132">
              <w:rPr>
                <w:rFonts w:ascii="Times New Roman" w:hAnsi="Times New Roman"/>
                <w:spacing w:val="2"/>
                <w:sz w:val="24"/>
                <w:szCs w:val="24"/>
              </w:rPr>
              <w:t>…</w:t>
            </w:r>
          </w:p>
        </w:tc>
        <w:tc>
          <w:tcPr>
            <w:tcW w:w="3628" w:type="dxa"/>
          </w:tcPr>
          <w:p w14:paraId="58E9A395"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sz w:val="24"/>
                <w:szCs w:val="24"/>
              </w:rPr>
              <w:t>В действующей редакции принцип ценности для населения включает создание рабочих мест. Вместе с тем, проекты, основанные на внедрении инновационных технологий могут предусматривать уменьшение количества рабочих мест на действующем объекте, что обеспечивает лучшие условия труда (облегчение, повышение производительности, снижение травматизма, улучшение санитарных условий).</w:t>
            </w:r>
          </w:p>
        </w:tc>
      </w:tr>
      <w:tr w:rsidR="00442090" w14:paraId="24CB1F4E" w14:textId="77777777">
        <w:trPr>
          <w:trHeight w:val="296"/>
        </w:trPr>
        <w:tc>
          <w:tcPr>
            <w:tcW w:w="813" w:type="dxa"/>
          </w:tcPr>
          <w:p w14:paraId="18B4782D"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E7308B3"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 xml:space="preserve">Подпункты2), 5) статьи 4 </w:t>
            </w:r>
          </w:p>
          <w:p w14:paraId="7E219743" w14:textId="77777777" w:rsidR="00442090" w:rsidRDefault="00442090">
            <w:pPr>
              <w:spacing w:line="240" w:lineRule="auto"/>
              <w:ind w:right="-1" w:firstLine="175"/>
              <w:contextualSpacing/>
              <w:jc w:val="center"/>
              <w:rPr>
                <w:rFonts w:ascii="Times New Roman" w:hAnsi="Times New Roman"/>
                <w:bCs/>
                <w:sz w:val="24"/>
                <w:szCs w:val="24"/>
              </w:rPr>
            </w:pPr>
          </w:p>
        </w:tc>
        <w:tc>
          <w:tcPr>
            <w:tcW w:w="4900" w:type="dxa"/>
          </w:tcPr>
          <w:p w14:paraId="69B4D62E" w14:textId="77777777" w:rsidR="00442090" w:rsidRDefault="00567FCB">
            <w:pPr>
              <w:pStyle w:val="aff4"/>
              <w:ind w:firstLine="175"/>
              <w:contextualSpacing/>
              <w:rPr>
                <w:rFonts w:ascii="Times New Roman" w:hAnsi="Times New Roman"/>
                <w:b/>
                <w:sz w:val="24"/>
                <w:szCs w:val="24"/>
              </w:rPr>
            </w:pPr>
            <w:r>
              <w:rPr>
                <w:rFonts w:ascii="Times New Roman" w:hAnsi="Times New Roman"/>
                <w:b/>
                <w:sz w:val="24"/>
                <w:szCs w:val="24"/>
              </w:rPr>
              <w:t>Статья 4. Признаки государственно-частного партнерства</w:t>
            </w:r>
          </w:p>
          <w:p w14:paraId="598991D4"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К исключительным признакам государственно-частного партнерства относятся:</w:t>
            </w:r>
          </w:p>
          <w:p w14:paraId="0DAC5A2B"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w:t>
            </w:r>
          </w:p>
          <w:p w14:paraId="280BE988"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среднесрочный или</w:t>
            </w:r>
            <w:r>
              <w:rPr>
                <w:rFonts w:ascii="Times New Roman" w:hAnsi="Times New Roman"/>
                <w:sz w:val="24"/>
                <w:szCs w:val="24"/>
              </w:rPr>
              <w:t xml:space="preserve">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14:paraId="6C0ACBF0"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w:t>
            </w:r>
          </w:p>
          <w:p w14:paraId="753EA59A" w14:textId="77777777" w:rsidR="00442090" w:rsidRDefault="00567FCB">
            <w:pPr>
              <w:pStyle w:val="aff4"/>
              <w:ind w:firstLine="175"/>
              <w:contextualSpacing/>
              <w:jc w:val="both"/>
              <w:rPr>
                <w:rFonts w:ascii="Times New Roman" w:hAnsi="Times New Roman"/>
                <w:sz w:val="24"/>
                <w:szCs w:val="24"/>
              </w:rPr>
            </w:pPr>
            <w:r>
              <w:rPr>
                <w:rFonts w:ascii="Times New Roman" w:hAnsi="Times New Roman"/>
                <w:sz w:val="24"/>
                <w:szCs w:val="24"/>
              </w:rPr>
              <w:t>5) осуществление инвестиций частным партнером для реализации проекта государственно-частного партнерства.</w:t>
            </w:r>
          </w:p>
          <w:p w14:paraId="7F64090A" w14:textId="77777777" w:rsidR="00442090" w:rsidRDefault="00442090">
            <w:pPr>
              <w:spacing w:line="240" w:lineRule="auto"/>
              <w:ind w:right="-1" w:firstLine="175"/>
              <w:contextualSpacing/>
              <w:jc w:val="both"/>
              <w:rPr>
                <w:rFonts w:ascii="Times New Roman" w:hAnsi="Times New Roman"/>
                <w:sz w:val="24"/>
                <w:szCs w:val="24"/>
                <w:lang w:eastAsia="en-US"/>
              </w:rPr>
            </w:pPr>
          </w:p>
        </w:tc>
        <w:tc>
          <w:tcPr>
            <w:tcW w:w="4803" w:type="dxa"/>
          </w:tcPr>
          <w:p w14:paraId="3BBBCDD4" w14:textId="77777777" w:rsidR="00442090" w:rsidRDefault="00567FCB">
            <w:pPr>
              <w:pStyle w:val="aff4"/>
              <w:ind w:firstLine="176"/>
              <w:contextualSpacing/>
              <w:rPr>
                <w:rFonts w:ascii="Times New Roman" w:hAnsi="Times New Roman"/>
                <w:b/>
                <w:sz w:val="24"/>
                <w:szCs w:val="24"/>
              </w:rPr>
            </w:pPr>
            <w:r>
              <w:rPr>
                <w:rFonts w:ascii="Times New Roman" w:hAnsi="Times New Roman"/>
                <w:b/>
                <w:sz w:val="24"/>
                <w:szCs w:val="24"/>
              </w:rPr>
              <w:t>Статья 4. Признаки государственно-частного партнерства</w:t>
            </w:r>
          </w:p>
          <w:p w14:paraId="2ED407F9"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 xml:space="preserve">К исключительным признакам государственно-частного партнерства относятся: </w:t>
            </w:r>
          </w:p>
          <w:p w14:paraId="174299A6"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w:t>
            </w:r>
          </w:p>
          <w:p w14:paraId="710D4600"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
                <w:sz w:val="24"/>
                <w:szCs w:val="24"/>
              </w:rPr>
              <w:t>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r>
              <w:rPr>
                <w:rFonts w:ascii="Times New Roman" w:hAnsi="Times New Roman"/>
                <w:sz w:val="24"/>
                <w:szCs w:val="24"/>
              </w:rPr>
              <w:t>;</w:t>
            </w:r>
          </w:p>
          <w:p w14:paraId="25435FE5"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w:t>
            </w:r>
          </w:p>
          <w:p w14:paraId="24C28B44" w14:textId="77777777" w:rsidR="00442090" w:rsidRDefault="00567FCB">
            <w:pPr>
              <w:pStyle w:val="aff4"/>
              <w:ind w:firstLine="176"/>
              <w:contextualSpacing/>
              <w:jc w:val="both"/>
              <w:rPr>
                <w:rFonts w:ascii="Times New Roman" w:hAnsi="Times New Roman"/>
                <w:sz w:val="24"/>
                <w:szCs w:val="24"/>
              </w:rPr>
            </w:pPr>
            <w:r>
              <w:rPr>
                <w:rFonts w:ascii="Times New Roman" w:hAnsi="Times New Roman"/>
                <w:sz w:val="24"/>
                <w:szCs w:val="24"/>
              </w:rPr>
              <w:t xml:space="preserve">5) осуществление инвестиций частным партнером для реализации проекта государственно-частного партнерства, при этом </w:t>
            </w:r>
            <w:r>
              <w:rPr>
                <w:rFonts w:ascii="Times New Roman" w:hAnsi="Times New Roman"/>
                <w:b/>
                <w:sz w:val="24"/>
                <w:szCs w:val="24"/>
              </w:rPr>
              <w:t xml:space="preserve">доля собственных средств частного партнера должна составлять не менее </w:t>
            </w:r>
            <w:r>
              <w:rPr>
                <w:rFonts w:ascii="Times New Roman" w:hAnsi="Times New Roman"/>
                <w:b/>
                <w:sz w:val="24"/>
                <w:szCs w:val="24"/>
                <w:lang w:val="kk-KZ"/>
              </w:rPr>
              <w:t>десяти</w:t>
            </w:r>
            <w:r>
              <w:rPr>
                <w:rFonts w:ascii="Times New Roman" w:hAnsi="Times New Roman"/>
                <w:b/>
                <w:sz w:val="24"/>
                <w:szCs w:val="24"/>
              </w:rPr>
              <w:t xml:space="preserve"> процентов от общей суммы инвестиций по проекту государственно-частного партнерства</w:t>
            </w:r>
            <w:r>
              <w:rPr>
                <w:rFonts w:ascii="Times New Roman" w:hAnsi="Times New Roman"/>
                <w:sz w:val="24"/>
                <w:szCs w:val="24"/>
              </w:rPr>
              <w:t>.</w:t>
            </w:r>
          </w:p>
          <w:p w14:paraId="56657696" w14:textId="77777777" w:rsidR="00442090" w:rsidRDefault="00442090">
            <w:pPr>
              <w:spacing w:line="240" w:lineRule="auto"/>
              <w:ind w:right="-1" w:firstLine="176"/>
              <w:contextualSpacing/>
              <w:jc w:val="both"/>
              <w:rPr>
                <w:rFonts w:ascii="Times New Roman" w:hAnsi="Times New Roman"/>
                <w:sz w:val="24"/>
                <w:szCs w:val="24"/>
              </w:rPr>
            </w:pPr>
          </w:p>
        </w:tc>
        <w:tc>
          <w:tcPr>
            <w:tcW w:w="3628" w:type="dxa"/>
          </w:tcPr>
          <w:p w14:paraId="0D832BE4"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 xml:space="preserve">Касательно подпункта 2). Редакционная правка: приведение в соответствие с законодательством. </w:t>
            </w:r>
          </w:p>
          <w:p w14:paraId="7C3783AB" w14:textId="77777777" w:rsidR="00D75AD4" w:rsidRPr="00E00132" w:rsidRDefault="00D75AD4" w:rsidP="00D75AD4">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Касательно подпункта 5).</w:t>
            </w:r>
          </w:p>
          <w:p w14:paraId="78C34003" w14:textId="77777777" w:rsidR="00D75AD4" w:rsidRPr="00E00132" w:rsidRDefault="00D75AD4" w:rsidP="00D75AD4">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 xml:space="preserve">Перенос нормы из действующего подпункта 8) пункта 1 статьи 32 Закона о ГЧП. Статьей 32 устанавливаются квалификационные требования, предъявляемые к потенциальному частному партнеру. В числе прочих включено требование о наличии собственных средств в размере не менее 20% от предполагаемого размера инвестиций (или собственных или собственные и заемные средства в указанном размере - по проектам без КИЗ, КОЗ). При этом в заинтересованные органы, организации неоднократно поступали обращения потенциальных инвесторов и консультантов, касательно </w:t>
            </w:r>
            <w:proofErr w:type="spellStart"/>
            <w:r w:rsidRPr="00E00132">
              <w:rPr>
                <w:rFonts w:ascii="Times New Roman" w:hAnsi="Times New Roman"/>
                <w:bCs/>
                <w:sz w:val="24"/>
                <w:szCs w:val="24"/>
              </w:rPr>
              <w:t>затратности</w:t>
            </w:r>
            <w:proofErr w:type="spellEnd"/>
            <w:r w:rsidRPr="00E00132">
              <w:rPr>
                <w:rFonts w:ascii="Times New Roman" w:hAnsi="Times New Roman"/>
                <w:bCs/>
                <w:sz w:val="24"/>
                <w:szCs w:val="24"/>
              </w:rPr>
              <w:t xml:space="preserve"> данного требования, учитывая, что квалификационные документы подаются задолго до определения победителя конкурса и потенциальный </w:t>
            </w:r>
            <w:r w:rsidRPr="00E00132">
              <w:rPr>
                <w:rFonts w:ascii="Times New Roman" w:hAnsi="Times New Roman"/>
                <w:bCs/>
                <w:sz w:val="24"/>
                <w:szCs w:val="24"/>
              </w:rPr>
              <w:lastRenderedPageBreak/>
              <w:t>частный партнер несет такие расходы без какой-либо определенности относительно присуждения проекта.</w:t>
            </w:r>
          </w:p>
          <w:p w14:paraId="757BADE5" w14:textId="77777777" w:rsidR="00442090" w:rsidRPr="00E00132" w:rsidRDefault="00D75AD4" w:rsidP="00D75AD4">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На основании анализа обращений и правоприменительной практики вносится предложение исключить такое квалификационное требование, но «перенести» его непосредственно в сам проект. При этом, по инициативе НПП «</w:t>
            </w:r>
            <w:proofErr w:type="spellStart"/>
            <w:r w:rsidRPr="00E00132">
              <w:rPr>
                <w:rFonts w:ascii="Times New Roman" w:hAnsi="Times New Roman"/>
                <w:bCs/>
                <w:sz w:val="24"/>
                <w:szCs w:val="24"/>
              </w:rPr>
              <w:t>Атамекен</w:t>
            </w:r>
            <w:proofErr w:type="spellEnd"/>
            <w:r w:rsidRPr="00E00132">
              <w:rPr>
                <w:rFonts w:ascii="Times New Roman" w:hAnsi="Times New Roman"/>
                <w:bCs/>
                <w:sz w:val="24"/>
                <w:szCs w:val="24"/>
              </w:rPr>
              <w:t>» предлагается снизить размер участия собственным капиталом до 10%</w:t>
            </w:r>
          </w:p>
        </w:tc>
      </w:tr>
      <w:tr w:rsidR="00442090" w14:paraId="63537206" w14:textId="77777777">
        <w:trPr>
          <w:trHeight w:val="296"/>
        </w:trPr>
        <w:tc>
          <w:tcPr>
            <w:tcW w:w="813" w:type="dxa"/>
          </w:tcPr>
          <w:p w14:paraId="1F7CC99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14E0F3B"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Статья 5</w:t>
            </w:r>
          </w:p>
        </w:tc>
        <w:tc>
          <w:tcPr>
            <w:tcW w:w="4900" w:type="dxa"/>
          </w:tcPr>
          <w:p w14:paraId="7AAB0373"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Статья 5. Стороны договора государственно-частного партнерства</w:t>
            </w:r>
          </w:p>
          <w:p w14:paraId="0DB05BC0"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1. Сторонами договора государственно-частного партнерства являются государственный партнер и частный партнер.</w:t>
            </w:r>
          </w:p>
          <w:p w14:paraId="41BC89B9"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В договоре государственно-частного партнерства сторонами могут выступать несколько государственных партнеров и частных партнеров.</w:t>
            </w:r>
          </w:p>
          <w:p w14:paraId="78FC6827"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spacing w:val="2"/>
              </w:rPr>
              <w:t xml:space="preserve">2. </w:t>
            </w:r>
            <w:r>
              <w:rPr>
                <w:b/>
                <w:bCs/>
                <w:spacing w:val="2"/>
              </w:rPr>
              <w:t>Сторонами договора государственно-частного партнерства могут также выступать:</w:t>
            </w:r>
          </w:p>
          <w:p w14:paraId="06349A3B"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 xml:space="preserve">1) финансовые и иные организации, предоставляющие финансирование </w:t>
            </w:r>
            <w:r>
              <w:rPr>
                <w:b/>
                <w:bCs/>
                <w:spacing w:val="2"/>
              </w:rPr>
              <w:lastRenderedPageBreak/>
              <w:t>проекта государственно-частного партнерства;</w:t>
            </w:r>
          </w:p>
          <w:p w14:paraId="2B0D78DD"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lang w:eastAsia="en-US"/>
              </w:rPr>
            </w:pPr>
            <w:r>
              <w:rPr>
                <w:b/>
                <w:bCs/>
                <w:spacing w:val="2"/>
              </w:rPr>
              <w:t>2) операторы отрасли.</w:t>
            </w:r>
          </w:p>
        </w:tc>
        <w:tc>
          <w:tcPr>
            <w:tcW w:w="4803" w:type="dxa"/>
          </w:tcPr>
          <w:p w14:paraId="3EE28F4D"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lastRenderedPageBreak/>
              <w:t>Статья 5. Стороны договора государственно-частного партнерства</w:t>
            </w:r>
          </w:p>
          <w:p w14:paraId="14A04EB9" w14:textId="77777777" w:rsidR="00442090" w:rsidRDefault="00567FCB">
            <w:pPr>
              <w:tabs>
                <w:tab w:val="left" w:pos="732"/>
              </w:tabs>
              <w:spacing w:line="240" w:lineRule="auto"/>
              <w:ind w:firstLine="176"/>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Сторонами договора государственно-частного партнерства являются государственный партнер и частный партнер.</w:t>
            </w:r>
          </w:p>
          <w:p w14:paraId="64F8C933" w14:textId="77777777" w:rsidR="00442090" w:rsidRDefault="00567FCB">
            <w:pPr>
              <w:tabs>
                <w:tab w:val="left" w:pos="732"/>
              </w:tabs>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t>Стороной договора государственно-частного партнерства может также выступать оператор.</w:t>
            </w:r>
          </w:p>
          <w:p w14:paraId="374B99FF" w14:textId="77777777" w:rsidR="00442090" w:rsidRDefault="00442090">
            <w:pPr>
              <w:tabs>
                <w:tab w:val="left" w:pos="732"/>
              </w:tabs>
              <w:spacing w:line="240" w:lineRule="auto"/>
              <w:ind w:firstLine="176"/>
              <w:contextualSpacing/>
              <w:jc w:val="both"/>
              <w:rPr>
                <w:rFonts w:ascii="Times New Roman" w:hAnsi="Times New Roman"/>
                <w:b/>
                <w:sz w:val="24"/>
                <w:szCs w:val="24"/>
              </w:rPr>
            </w:pPr>
          </w:p>
        </w:tc>
        <w:tc>
          <w:tcPr>
            <w:tcW w:w="3628" w:type="dxa"/>
          </w:tcPr>
          <w:p w14:paraId="6A5F97C3"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 xml:space="preserve">Государственным партнером является Республика Казахстан, что по определению исключает множественность. </w:t>
            </w:r>
          </w:p>
          <w:p w14:paraId="704E02A8"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 xml:space="preserve">В целях исключения подмены нескольких проектов государственных закупок по приобретению объекта и его эксплуатации на проект ГЧП, в котором ответственность и риски частного партнера будут разделены на нескольких поставщиков, что влечет риски </w:t>
            </w:r>
            <w:proofErr w:type="spellStart"/>
            <w:r w:rsidRPr="00E00132">
              <w:rPr>
                <w:rFonts w:ascii="Times New Roman" w:hAnsi="Times New Roman"/>
                <w:bCs/>
                <w:sz w:val="24"/>
                <w:szCs w:val="24"/>
              </w:rPr>
              <w:t>недостижения</w:t>
            </w:r>
            <w:proofErr w:type="spellEnd"/>
            <w:r w:rsidRPr="00E00132">
              <w:rPr>
                <w:rFonts w:ascii="Times New Roman" w:hAnsi="Times New Roman"/>
                <w:bCs/>
                <w:sz w:val="24"/>
                <w:szCs w:val="24"/>
              </w:rPr>
              <w:t xml:space="preserve"> экономических и социальных эффектов, предлагается заключение </w:t>
            </w:r>
            <w:r w:rsidRPr="00E00132">
              <w:rPr>
                <w:rFonts w:ascii="Times New Roman" w:hAnsi="Times New Roman"/>
                <w:bCs/>
                <w:sz w:val="24"/>
                <w:szCs w:val="24"/>
              </w:rPr>
              <w:lastRenderedPageBreak/>
              <w:t xml:space="preserve">договора ГЧП с единственным частным партнером, который может быть представлен консорциумом.  </w:t>
            </w:r>
          </w:p>
          <w:p w14:paraId="7BC8D9AB"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bCs/>
                <w:sz w:val="24"/>
                <w:szCs w:val="24"/>
              </w:rPr>
              <w:t>Расширение применения прямого соглашения на все виды договоров ГЧП не требует вовлечение кредиторов в договор ГЧП, что делает более гибким управление проектом</w:t>
            </w:r>
          </w:p>
        </w:tc>
      </w:tr>
      <w:tr w:rsidR="00442090" w14:paraId="030B05DE" w14:textId="77777777">
        <w:trPr>
          <w:trHeight w:val="296"/>
        </w:trPr>
        <w:tc>
          <w:tcPr>
            <w:tcW w:w="813" w:type="dxa"/>
          </w:tcPr>
          <w:p w14:paraId="134A4898"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3CF9EBA"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пункты 3, 4 статьи 7</w:t>
            </w:r>
          </w:p>
        </w:tc>
        <w:tc>
          <w:tcPr>
            <w:tcW w:w="4900" w:type="dxa"/>
          </w:tcPr>
          <w:p w14:paraId="6F08FF30"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Статья 7. Способы осуществления государственно-частного партнерства</w:t>
            </w:r>
          </w:p>
          <w:p w14:paraId="4732C86D" w14:textId="77777777" w:rsidR="00442090" w:rsidRDefault="00567FCB">
            <w:pPr>
              <w:pStyle w:val="aff4"/>
              <w:ind w:firstLine="175"/>
              <w:contextualSpacing/>
              <w:jc w:val="both"/>
              <w:rPr>
                <w:rFonts w:ascii="Times New Roman" w:hAnsi="Times New Roman"/>
                <w:bCs/>
                <w:sz w:val="24"/>
                <w:szCs w:val="24"/>
              </w:rPr>
            </w:pPr>
            <w:r>
              <w:rPr>
                <w:rFonts w:ascii="Times New Roman" w:hAnsi="Times New Roman"/>
                <w:b/>
                <w:sz w:val="24"/>
                <w:szCs w:val="24"/>
              </w:rPr>
              <w:t>...</w:t>
            </w:r>
          </w:p>
          <w:p w14:paraId="023FDE56" w14:textId="77777777" w:rsidR="00442090" w:rsidRDefault="00567FCB">
            <w:pPr>
              <w:pStyle w:val="aff4"/>
              <w:ind w:firstLine="175"/>
              <w:contextualSpacing/>
              <w:jc w:val="both"/>
              <w:rPr>
                <w:rFonts w:ascii="Times New Roman" w:hAnsi="Times New Roman"/>
                <w:bCs/>
                <w:sz w:val="24"/>
                <w:szCs w:val="24"/>
              </w:rPr>
            </w:pPr>
            <w:r>
              <w:rPr>
                <w:rFonts w:ascii="Times New Roman" w:hAnsi="Times New Roman"/>
                <w:b/>
                <w:sz w:val="24"/>
                <w:szCs w:val="24"/>
              </w:rPr>
              <w:t xml:space="preserve">3. </w:t>
            </w:r>
            <w:r>
              <w:rPr>
                <w:rFonts w:ascii="Times New Roman" w:hAnsi="Times New Roman"/>
                <w:bCs/>
                <w:sz w:val="24"/>
                <w:szCs w:val="24"/>
              </w:rPr>
              <w:t>В иных случаях государственно-частное партнерство осуществляется по способу контрактного государственно-частного партнерства.</w:t>
            </w:r>
          </w:p>
          <w:p w14:paraId="67412976" w14:textId="77777777" w:rsidR="00442090" w:rsidRDefault="00567FCB">
            <w:pPr>
              <w:pStyle w:val="aff4"/>
              <w:ind w:firstLine="175"/>
              <w:contextualSpacing/>
              <w:jc w:val="both"/>
              <w:rPr>
                <w:rFonts w:ascii="Times New Roman" w:hAnsi="Times New Roman"/>
                <w:bCs/>
                <w:sz w:val="24"/>
                <w:szCs w:val="24"/>
              </w:rPr>
            </w:pPr>
            <w:r>
              <w:rPr>
                <w:rFonts w:ascii="Times New Roman" w:hAnsi="Times New Roman"/>
                <w:bCs/>
                <w:sz w:val="24"/>
                <w:szCs w:val="24"/>
              </w:rPr>
              <w:t>Контрактное государственно-частное партнерство реализуется посредством заключения договора государственно-частного партнерства, в том числе в следующих видах:</w:t>
            </w:r>
          </w:p>
          <w:p w14:paraId="49E071C1"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1) концессии;</w:t>
            </w:r>
          </w:p>
          <w:p w14:paraId="4278DA72"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2) доверительного управления государственным имуществом;</w:t>
            </w:r>
          </w:p>
          <w:p w14:paraId="31611F62"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3) имущественного найма (аренды) государственного имущества;</w:t>
            </w:r>
          </w:p>
          <w:p w14:paraId="75FDAF84"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4) лизинга;</w:t>
            </w:r>
          </w:p>
          <w:p w14:paraId="20434EA5"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5) договоров, заключаемых на разработку технологии, изготовление опытного образца, опытно-промышленное испытание и мелкосерийное производство;</w:t>
            </w:r>
          </w:p>
          <w:p w14:paraId="512CD4CD"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lastRenderedPageBreak/>
              <w:t>6) контракта жизненного цикла;</w:t>
            </w:r>
          </w:p>
          <w:p w14:paraId="3FEC938A"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7) сервисного контракта;</w:t>
            </w:r>
          </w:p>
          <w:p w14:paraId="71E4F184"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8) иных договоров, соответствующих признакам государственно-частного партнерства.</w:t>
            </w:r>
          </w:p>
          <w:p w14:paraId="771253BB"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При реализации отдельных видов контрактного государственно-частного партнерства в части, не урегулированной настоящим Законом, применяются положения соответствующих законов Республики Казахстан, в том числе особенности, предусмотренные Законом Республики Казахстан "О концессиях".</w:t>
            </w:r>
          </w:p>
          <w:p w14:paraId="152313AA" w14:textId="77777777" w:rsidR="00442090" w:rsidRDefault="00567FCB">
            <w:pPr>
              <w:pStyle w:val="aff4"/>
              <w:ind w:firstLine="175"/>
              <w:contextualSpacing/>
              <w:jc w:val="both"/>
              <w:rPr>
                <w:rFonts w:ascii="Times New Roman" w:hAnsi="Times New Roman"/>
                <w:b/>
                <w:sz w:val="24"/>
                <w:szCs w:val="24"/>
              </w:rPr>
            </w:pPr>
            <w:r>
              <w:rPr>
                <w:rFonts w:ascii="Times New Roman" w:hAnsi="Times New Roman"/>
                <w:b/>
                <w:sz w:val="24"/>
                <w:szCs w:val="24"/>
              </w:rPr>
              <w:t>В договорах контрактного государственно-частного партнерства, предусмотренных подпунктом 2) части второй пункта 3 статьи 7 Закона, компенсация инвестиционных затрат может быть предусмотрена только при условии наличия бюджетной эффективности, а также при невозможности достижения  коммерческой эффективности от реализации проекта государственно-частного партнерства, подтвержденными экспертизой конкурсной документации проекта государственно-частного партнерства, проводимой в порядке, определяемом центральным уполномоченным органом по государственному планированию.</w:t>
            </w:r>
          </w:p>
          <w:p w14:paraId="7DB6156E" w14:textId="77777777" w:rsidR="00442090" w:rsidRDefault="00567FCB">
            <w:pPr>
              <w:pStyle w:val="aff4"/>
              <w:numPr>
                <w:ilvl w:val="0"/>
                <w:numId w:val="9"/>
              </w:numPr>
              <w:ind w:firstLine="175"/>
              <w:contextualSpacing/>
              <w:jc w:val="both"/>
              <w:rPr>
                <w:rFonts w:ascii="Times New Roman" w:hAnsi="Times New Roman"/>
                <w:b/>
                <w:sz w:val="24"/>
                <w:szCs w:val="24"/>
              </w:rPr>
            </w:pPr>
            <w:r>
              <w:rPr>
                <w:rFonts w:ascii="Times New Roman" w:hAnsi="Times New Roman"/>
                <w:bCs/>
                <w:sz w:val="24"/>
                <w:szCs w:val="24"/>
              </w:rPr>
              <w:t xml:space="preserve">Для реализации государственно-частного партнерства в концепциях развития отраслей </w:t>
            </w:r>
            <w:r>
              <w:rPr>
                <w:rFonts w:ascii="Times New Roman" w:hAnsi="Times New Roman"/>
                <w:bCs/>
                <w:sz w:val="24"/>
                <w:szCs w:val="24"/>
              </w:rPr>
              <w:lastRenderedPageBreak/>
              <w:t>(сферы), национальных проектах могут предусматриваться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p w14:paraId="4D611166" w14:textId="77777777" w:rsidR="00442090" w:rsidRDefault="00567FCB">
            <w:pPr>
              <w:pStyle w:val="aff4"/>
              <w:ind w:firstLineChars="91" w:firstLine="218"/>
              <w:contextualSpacing/>
              <w:jc w:val="both"/>
              <w:rPr>
                <w:rFonts w:ascii="Times New Roman" w:hAnsi="Times New Roman"/>
                <w:b/>
                <w:sz w:val="24"/>
                <w:szCs w:val="24"/>
              </w:rPr>
            </w:pPr>
            <w:r>
              <w:rPr>
                <w:rFonts w:ascii="Times New Roman" w:hAnsi="Times New Roman"/>
                <w:b/>
                <w:sz w:val="24"/>
                <w:szCs w:val="24"/>
              </w:rPr>
              <w:t>Решение о необходимости разработки порядка определения частного партнера и заключения договора государственно-частного партнерства в рамках государственных и правительственных программ определяется в соответствующей программе.</w:t>
            </w:r>
          </w:p>
        </w:tc>
        <w:tc>
          <w:tcPr>
            <w:tcW w:w="4803" w:type="dxa"/>
          </w:tcPr>
          <w:p w14:paraId="1FE55A63" w14:textId="77777777" w:rsidR="00442090" w:rsidRDefault="00567FCB">
            <w:pPr>
              <w:pStyle w:val="aff2"/>
              <w:ind w:left="0" w:firstLine="176"/>
              <w:rPr>
                <w:b/>
              </w:rPr>
            </w:pPr>
            <w:r>
              <w:rPr>
                <w:b/>
              </w:rPr>
              <w:lastRenderedPageBreak/>
              <w:t>Статья 7. Способы осуществления государственно-частного партнерства.</w:t>
            </w:r>
          </w:p>
          <w:p w14:paraId="3CC943C2" w14:textId="77777777" w:rsidR="00442090" w:rsidRDefault="00567FCB">
            <w:pPr>
              <w:pStyle w:val="aff2"/>
              <w:ind w:left="23" w:firstLine="176"/>
              <w:rPr>
                <w:b/>
              </w:rPr>
            </w:pPr>
            <w:r>
              <w:rPr>
                <w:b/>
              </w:rPr>
              <w:t>...</w:t>
            </w:r>
          </w:p>
          <w:p w14:paraId="1039415F" w14:textId="77777777" w:rsidR="00442090" w:rsidRDefault="00567FCB">
            <w:pPr>
              <w:pStyle w:val="aff2"/>
              <w:ind w:left="23" w:firstLine="176"/>
              <w:rPr>
                <w:b/>
              </w:rPr>
            </w:pPr>
            <w:r>
              <w:rPr>
                <w:b/>
              </w:rPr>
              <w:t xml:space="preserve">3. </w:t>
            </w:r>
            <w:r>
              <w:rPr>
                <w:bCs/>
              </w:rPr>
              <w:t>В иных случаях,</w:t>
            </w:r>
            <w:r>
              <w:rPr>
                <w:b/>
              </w:rPr>
              <w:t xml:space="preserve"> не предусмотренных пунктом 2 настоящей статьи, </w:t>
            </w:r>
            <w:r>
              <w:rPr>
                <w:bCs/>
              </w:rPr>
              <w:t>государственно-частное партнерство осуществляется по способу контрактного государственно-частного партнерства.</w:t>
            </w:r>
          </w:p>
          <w:p w14:paraId="7F8D8F75" w14:textId="77777777" w:rsidR="00442090" w:rsidRDefault="00567FCB">
            <w:pPr>
              <w:pStyle w:val="aff2"/>
              <w:ind w:left="23" w:firstLine="176"/>
              <w:rPr>
                <w:b/>
              </w:rPr>
            </w:pPr>
            <w:r>
              <w:t xml:space="preserve">Контрактное государственно-частное партнерство реализуется посредством заключения </w:t>
            </w:r>
            <w:r>
              <w:rPr>
                <w:b/>
                <w:bCs/>
              </w:rPr>
              <w:t>и реализации</w:t>
            </w:r>
            <w:r>
              <w:t xml:space="preserve"> договора государств</w:t>
            </w:r>
            <w:r>
              <w:rPr>
                <w:bCs/>
              </w:rPr>
              <w:t xml:space="preserve">енно-частного партнерства, в том </w:t>
            </w:r>
            <w:r>
              <w:rPr>
                <w:b/>
              </w:rPr>
              <w:t>числе в виде:</w:t>
            </w:r>
          </w:p>
          <w:p w14:paraId="74C57350" w14:textId="77777777" w:rsidR="00442090" w:rsidRDefault="00567FCB">
            <w:pPr>
              <w:pStyle w:val="aff2"/>
              <w:numPr>
                <w:ilvl w:val="0"/>
                <w:numId w:val="10"/>
              </w:numPr>
              <w:ind w:left="23" w:firstLine="176"/>
              <w:rPr>
                <w:b/>
              </w:rPr>
            </w:pPr>
            <w:r>
              <w:rPr>
                <w:b/>
              </w:rPr>
              <w:t>концессионного договора;</w:t>
            </w:r>
          </w:p>
          <w:p w14:paraId="55E5AEFC" w14:textId="77777777" w:rsidR="00442090" w:rsidRDefault="00567FCB">
            <w:pPr>
              <w:pStyle w:val="aff2"/>
              <w:numPr>
                <w:ilvl w:val="0"/>
                <w:numId w:val="10"/>
              </w:numPr>
              <w:ind w:left="23" w:firstLine="176"/>
              <w:rPr>
                <w:b/>
              </w:rPr>
            </w:pPr>
            <w:r>
              <w:rPr>
                <w:b/>
              </w:rPr>
              <w:t>сервисного контракта.</w:t>
            </w:r>
          </w:p>
          <w:p w14:paraId="6776DB2D" w14:textId="77777777" w:rsidR="00442090" w:rsidRDefault="00567FCB">
            <w:pPr>
              <w:pStyle w:val="aff2"/>
              <w:ind w:left="23" w:firstLine="176"/>
              <w:rPr>
                <w:b/>
              </w:rPr>
            </w:pPr>
            <w:r>
              <w:rPr>
                <w:b/>
              </w:rPr>
              <w:t xml:space="preserve">Договоры государственно-частного партнерства могут включать отдельные </w:t>
            </w:r>
            <w:proofErr w:type="gramStart"/>
            <w:r>
              <w:rPr>
                <w:b/>
              </w:rPr>
              <w:t>виды  обязательств</w:t>
            </w:r>
            <w:proofErr w:type="gramEnd"/>
            <w:r>
              <w:rPr>
                <w:b/>
              </w:rPr>
              <w:t>, в том числе доверительного управления, имущественного найма (аренды), подряда, оказания услуг.</w:t>
            </w:r>
          </w:p>
          <w:p w14:paraId="55C34130" w14:textId="77777777" w:rsidR="00442090" w:rsidRDefault="00567FCB">
            <w:pPr>
              <w:spacing w:line="240" w:lineRule="auto"/>
              <w:ind w:firstLineChars="120" w:firstLine="289"/>
              <w:jc w:val="both"/>
              <w:rPr>
                <w:rFonts w:ascii="Times New Roman" w:hAnsi="Times New Roman"/>
                <w:sz w:val="24"/>
                <w:szCs w:val="24"/>
              </w:rPr>
            </w:pPr>
            <w:r>
              <w:rPr>
                <w:rFonts w:ascii="Times New Roman" w:hAnsi="Times New Roman"/>
                <w:b/>
                <w:sz w:val="24"/>
                <w:szCs w:val="24"/>
              </w:rPr>
              <w:lastRenderedPageBreak/>
              <w:t xml:space="preserve">Договоры государственно-частного партнерства могут </w:t>
            </w:r>
            <w:proofErr w:type="gramStart"/>
            <w:r>
              <w:rPr>
                <w:rFonts w:ascii="Times New Roman" w:hAnsi="Times New Roman"/>
                <w:b/>
                <w:sz w:val="24"/>
                <w:szCs w:val="24"/>
              </w:rPr>
              <w:t>включать  полный</w:t>
            </w:r>
            <w:proofErr w:type="gramEnd"/>
            <w:r>
              <w:rPr>
                <w:rFonts w:ascii="Times New Roman" w:hAnsi="Times New Roman"/>
                <w:b/>
                <w:sz w:val="24"/>
                <w:szCs w:val="24"/>
              </w:rPr>
              <w:t xml:space="preserve"> цикл работ по созданию и эксплуатации объекта государственно-частного партнерства, реализации произведенных товаров, работ и услуг, утилизации произведенных товаров, а также </w:t>
            </w:r>
            <w:proofErr w:type="spellStart"/>
            <w:r>
              <w:rPr>
                <w:rFonts w:ascii="Times New Roman" w:hAnsi="Times New Roman"/>
                <w:b/>
                <w:sz w:val="24"/>
                <w:szCs w:val="24"/>
              </w:rPr>
              <w:t>постутилизации</w:t>
            </w:r>
            <w:proofErr w:type="spellEnd"/>
            <w:r>
              <w:rPr>
                <w:rFonts w:ascii="Times New Roman" w:hAnsi="Times New Roman"/>
                <w:b/>
                <w:sz w:val="24"/>
                <w:szCs w:val="24"/>
              </w:rPr>
              <w:t xml:space="preserve"> объекта государственно-частного партнерства по завершении реализации проекта.</w:t>
            </w:r>
          </w:p>
          <w:p w14:paraId="3EA8A13C" w14:textId="77777777" w:rsidR="00442090" w:rsidRDefault="00567FCB">
            <w:pPr>
              <w:pStyle w:val="aff4"/>
              <w:ind w:left="23" w:firstLine="176"/>
              <w:contextualSpacing/>
              <w:jc w:val="both"/>
              <w:rPr>
                <w:rFonts w:ascii="Times New Roman" w:hAnsi="Times New Roman"/>
                <w:bCs/>
                <w:sz w:val="24"/>
                <w:szCs w:val="24"/>
              </w:rPr>
            </w:pPr>
            <w:r>
              <w:rPr>
                <w:rFonts w:ascii="Times New Roman" w:hAnsi="Times New Roman"/>
                <w:b/>
                <w:sz w:val="24"/>
                <w:szCs w:val="24"/>
              </w:rPr>
              <w:t xml:space="preserve">4. </w:t>
            </w:r>
            <w:r>
              <w:rPr>
                <w:rFonts w:ascii="Times New Roman" w:hAnsi="Times New Roman"/>
                <w:bCs/>
                <w:sz w:val="24"/>
                <w:szCs w:val="24"/>
              </w:rPr>
              <w:t>Для реализации государственно-частного партнерства в концепциях развития отраслей (сферы), национальных проектах могут предусматриваться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p w14:paraId="663E499F" w14:textId="77777777" w:rsidR="00442090" w:rsidRDefault="00442090">
            <w:pPr>
              <w:pStyle w:val="aff4"/>
              <w:ind w:left="23" w:firstLine="176"/>
              <w:contextualSpacing/>
              <w:jc w:val="both"/>
              <w:rPr>
                <w:rFonts w:ascii="Times New Roman" w:hAnsi="Times New Roman"/>
                <w:bCs/>
                <w:sz w:val="24"/>
                <w:szCs w:val="24"/>
              </w:rPr>
            </w:pPr>
          </w:p>
        </w:tc>
        <w:tc>
          <w:tcPr>
            <w:tcW w:w="3628" w:type="dxa"/>
          </w:tcPr>
          <w:p w14:paraId="7E9B35E5" w14:textId="77777777" w:rsidR="00442090" w:rsidRPr="00E00132" w:rsidRDefault="00567FCB">
            <w:pPr>
              <w:pStyle w:val="aff4"/>
              <w:tabs>
                <w:tab w:val="left" w:pos="1134"/>
              </w:tabs>
              <w:ind w:right="140" w:firstLine="176"/>
              <w:contextualSpacing/>
              <w:jc w:val="both"/>
              <w:rPr>
                <w:rFonts w:ascii="Times New Roman" w:hAnsi="Times New Roman"/>
                <w:sz w:val="24"/>
                <w:szCs w:val="24"/>
              </w:rPr>
            </w:pPr>
            <w:r w:rsidRPr="00E00132">
              <w:rPr>
                <w:rFonts w:ascii="Times New Roman" w:hAnsi="Times New Roman"/>
                <w:sz w:val="24"/>
                <w:szCs w:val="24"/>
              </w:rPr>
              <w:lastRenderedPageBreak/>
              <w:t>Введение новой классификации договоров ГЧП, исключающей смешение с иными договорами с государственным имуществом, введение отличительных идентификационных признаков.</w:t>
            </w:r>
          </w:p>
          <w:p w14:paraId="236F89EE" w14:textId="77777777" w:rsidR="00442090" w:rsidRPr="00E00132" w:rsidRDefault="00567FCB">
            <w:pPr>
              <w:pStyle w:val="aff4"/>
              <w:tabs>
                <w:tab w:val="left" w:pos="1134"/>
              </w:tabs>
              <w:ind w:right="140" w:firstLine="176"/>
              <w:contextualSpacing/>
              <w:jc w:val="both"/>
              <w:rPr>
                <w:rFonts w:ascii="Times New Roman" w:hAnsi="Times New Roman"/>
                <w:sz w:val="24"/>
                <w:szCs w:val="24"/>
                <w:lang w:val="kk-KZ"/>
              </w:rPr>
            </w:pPr>
            <w:r w:rsidRPr="00E00132">
              <w:rPr>
                <w:rFonts w:ascii="Times New Roman" w:hAnsi="Times New Roman"/>
                <w:sz w:val="24"/>
                <w:szCs w:val="24"/>
              </w:rPr>
              <w:t>Следует отметить, что</w:t>
            </w:r>
            <w:r w:rsidRPr="00E00132">
              <w:rPr>
                <w:rFonts w:ascii="Times New Roman" w:hAnsi="Times New Roman"/>
                <w:sz w:val="24"/>
                <w:szCs w:val="24"/>
                <w:lang w:val="kk-KZ"/>
              </w:rPr>
              <w:t xml:space="preserve"> в основе разграничения перечисленных в действующем законодательстве способов реализации ГЧП положены различные факторы. Во-первых, это правомочия в отношении объекта ГЧП для осуществления инвестиций и эксплуатации частным партнером (доверительное управление, аренда). Во-вторых, специфический контент предмета договора </w:t>
            </w:r>
            <w:r w:rsidRPr="00E00132">
              <w:rPr>
                <w:rFonts w:ascii="Times New Roman" w:hAnsi="Times New Roman"/>
                <w:sz w:val="24"/>
                <w:szCs w:val="24"/>
                <w:lang w:val="kk-KZ"/>
              </w:rPr>
              <w:lastRenderedPageBreak/>
              <w:t xml:space="preserve">(концессия, контракт жизненного цикла, сервисный контракт и разработка технологии и т.д.). В-третьих, в отдельные виды договоров сгруппированы исходя из объема прав на объект ГЧП (доверительное управление и аренда государственного имущества). </w:t>
            </w:r>
          </w:p>
          <w:p w14:paraId="090B2D21" w14:textId="77777777" w:rsidR="00442090" w:rsidRPr="00E00132" w:rsidRDefault="00567FCB">
            <w:pPr>
              <w:pStyle w:val="aff4"/>
              <w:tabs>
                <w:tab w:val="left" w:pos="1134"/>
              </w:tabs>
              <w:ind w:right="140" w:firstLine="176"/>
              <w:contextualSpacing/>
              <w:jc w:val="both"/>
              <w:rPr>
                <w:rFonts w:ascii="Times New Roman" w:hAnsi="Times New Roman"/>
                <w:sz w:val="24"/>
                <w:szCs w:val="24"/>
                <w:lang w:val="kk-KZ"/>
              </w:rPr>
            </w:pPr>
            <w:r w:rsidRPr="00E00132">
              <w:rPr>
                <w:rFonts w:ascii="Times New Roman" w:hAnsi="Times New Roman"/>
                <w:sz w:val="24"/>
                <w:szCs w:val="24"/>
                <w:lang w:val="kk-KZ"/>
              </w:rPr>
              <w:t xml:space="preserve">На практике ряд однотипных контрактов могут быть классифицированы по различным основаниям как доверительное управление и в то же время, как сервисный контракт, например, поскольку данные виды не являются взаимоисключающими. </w:t>
            </w:r>
          </w:p>
          <w:p w14:paraId="0CCF1146" w14:textId="77777777" w:rsidR="00442090" w:rsidRPr="00E00132" w:rsidRDefault="00567FCB">
            <w:pPr>
              <w:pStyle w:val="aff4"/>
              <w:tabs>
                <w:tab w:val="left" w:pos="1134"/>
              </w:tabs>
              <w:ind w:right="140" w:firstLine="176"/>
              <w:contextualSpacing/>
              <w:jc w:val="both"/>
              <w:rPr>
                <w:rFonts w:ascii="Times New Roman" w:hAnsi="Times New Roman"/>
                <w:sz w:val="24"/>
                <w:szCs w:val="24"/>
                <w:lang w:val="kk-KZ"/>
              </w:rPr>
            </w:pPr>
            <w:r w:rsidRPr="00E00132">
              <w:rPr>
                <w:rFonts w:ascii="Times New Roman" w:hAnsi="Times New Roman"/>
                <w:sz w:val="24"/>
                <w:szCs w:val="24"/>
                <w:lang w:val="kk-KZ"/>
              </w:rPr>
              <w:t xml:space="preserve">В целом, что касается применения в ГЧП таких инструментов как доверительное управление, аренда или лизинг, следует отметить, что принимая во внимание комплексный характер договора ГЧП, включающего признаки нескольких сделок по созданию (строительству) и эксплуатации объекта, как правило он довольно редко заключается </w:t>
            </w:r>
            <w:r w:rsidRPr="00E00132">
              <w:rPr>
                <w:rFonts w:ascii="Times New Roman" w:hAnsi="Times New Roman"/>
                <w:sz w:val="24"/>
                <w:szCs w:val="24"/>
                <w:lang w:val="kk-KZ"/>
              </w:rPr>
              <w:lastRenderedPageBreak/>
              <w:t>исключительно в виде доверительного управления, и только в тех случаях, когда объект ГЧП уже существует на момент коммерческого закрытия и передается частному партнеру для реконструкции и дальнейшей эксплуатации.</w:t>
            </w:r>
          </w:p>
          <w:p w14:paraId="7ED66C70" w14:textId="77777777" w:rsidR="00442090" w:rsidRPr="00E00132" w:rsidRDefault="00567FCB">
            <w:pPr>
              <w:widowControl w:val="0"/>
              <w:tabs>
                <w:tab w:val="left" w:pos="8145"/>
              </w:tabs>
              <w:spacing w:line="240" w:lineRule="auto"/>
              <w:ind w:firstLine="176"/>
              <w:contextualSpacing/>
              <w:jc w:val="both"/>
              <w:rPr>
                <w:rFonts w:ascii="Times New Roman" w:hAnsi="Times New Roman"/>
                <w:bCs/>
                <w:sz w:val="24"/>
                <w:szCs w:val="24"/>
              </w:rPr>
            </w:pPr>
            <w:r w:rsidRPr="00E00132">
              <w:rPr>
                <w:rFonts w:ascii="Times New Roman" w:hAnsi="Times New Roman"/>
                <w:sz w:val="24"/>
                <w:szCs w:val="24"/>
                <w:lang w:val="kk-KZ"/>
              </w:rPr>
              <w:t>На основании изложенного и с учетом анализа практики, предлагается пересмотреть классификацию договоров контрактного ГЧП</w:t>
            </w:r>
            <w:r w:rsidRPr="00E00132">
              <w:rPr>
                <w:rFonts w:ascii="Times New Roman" w:hAnsi="Times New Roman"/>
                <w:sz w:val="24"/>
                <w:szCs w:val="24"/>
              </w:rPr>
              <w:t>.</w:t>
            </w:r>
          </w:p>
        </w:tc>
      </w:tr>
      <w:tr w:rsidR="00442090" w14:paraId="274A5762" w14:textId="77777777">
        <w:trPr>
          <w:trHeight w:val="296"/>
        </w:trPr>
        <w:tc>
          <w:tcPr>
            <w:tcW w:w="813" w:type="dxa"/>
          </w:tcPr>
          <w:p w14:paraId="58ECCED1"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FC71879"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Подпункт 1) пункта 2 статьи 8</w:t>
            </w:r>
          </w:p>
        </w:tc>
        <w:tc>
          <w:tcPr>
            <w:tcW w:w="4900" w:type="dxa"/>
          </w:tcPr>
          <w:p w14:paraId="64029DB1"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b/>
                <w:sz w:val="24"/>
                <w:szCs w:val="24"/>
              </w:rPr>
              <w:t>Статья 8. Республиканские и местные проекты государственно-частного партнерства</w:t>
            </w:r>
          </w:p>
          <w:p w14:paraId="536870EE"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p w14:paraId="68C14E4C"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2. Критериями определения республиканских и местных проектов государственно-частного партнерства являются:</w:t>
            </w:r>
          </w:p>
          <w:p w14:paraId="5AE5B2C4"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sz w:val="24"/>
                <w:szCs w:val="24"/>
              </w:rPr>
              <w:t xml:space="preserve">1) по виду собственности как республиканские или местные в зависимости от </w:t>
            </w:r>
            <w:r>
              <w:rPr>
                <w:rFonts w:ascii="Times New Roman" w:hAnsi="Times New Roman"/>
                <w:b/>
                <w:sz w:val="24"/>
                <w:szCs w:val="24"/>
              </w:rPr>
              <w:t>возникающего права собственности (республиканской или коммунальной) на имущество, полученное в результате реализации проектов государственно-частного партнерства;</w:t>
            </w:r>
          </w:p>
        </w:tc>
        <w:tc>
          <w:tcPr>
            <w:tcW w:w="4803" w:type="dxa"/>
          </w:tcPr>
          <w:p w14:paraId="3907FE64"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Статья 8. Республиканские и местные проекты государственно-частного партнерства</w:t>
            </w:r>
          </w:p>
          <w:p w14:paraId="02B71F78"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463EE99A"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2. Критериями определения республиканских и местных проектов государственно-частного партнерства являются:</w:t>
            </w:r>
          </w:p>
          <w:p w14:paraId="76949CD3" w14:textId="77777777" w:rsidR="00442090" w:rsidRDefault="00567FCB">
            <w:pPr>
              <w:spacing w:line="240" w:lineRule="auto"/>
              <w:ind w:firstLine="176"/>
              <w:contextualSpacing/>
              <w:jc w:val="both"/>
              <w:rPr>
                <w:rFonts w:ascii="Times New Roman" w:hAnsi="Times New Roman"/>
                <w:b/>
                <w:sz w:val="24"/>
                <w:szCs w:val="24"/>
                <w:lang w:eastAsia="en-US"/>
              </w:rPr>
            </w:pPr>
            <w:r>
              <w:rPr>
                <w:rFonts w:ascii="Times New Roman" w:hAnsi="Times New Roman"/>
                <w:sz w:val="24"/>
                <w:szCs w:val="24"/>
              </w:rPr>
              <w:t>1) по виду собственности как республиканские или местные в зависимости от</w:t>
            </w:r>
            <w:r>
              <w:rPr>
                <w:rFonts w:ascii="Times New Roman" w:hAnsi="Times New Roman"/>
                <w:b/>
                <w:sz w:val="24"/>
                <w:szCs w:val="24"/>
              </w:rPr>
              <w:t xml:space="preserve"> права собственности (республиканской или коммунальной) на объект государственно-частного партнерства; либо</w:t>
            </w:r>
          </w:p>
        </w:tc>
        <w:tc>
          <w:tcPr>
            <w:tcW w:w="3628" w:type="dxa"/>
          </w:tcPr>
          <w:p w14:paraId="4E1F1769" w14:textId="77777777" w:rsidR="00442090" w:rsidRDefault="00567FCB">
            <w:pPr>
              <w:tabs>
                <w:tab w:val="left" w:pos="5812"/>
              </w:tabs>
              <w:spacing w:line="240" w:lineRule="auto"/>
              <w:ind w:firstLine="176"/>
              <w:contextualSpacing/>
              <w:jc w:val="both"/>
              <w:rPr>
                <w:rFonts w:ascii="Times New Roman" w:hAnsi="Times New Roman"/>
                <w:sz w:val="24"/>
                <w:szCs w:val="24"/>
                <w:lang w:val="kk-KZ"/>
              </w:rPr>
            </w:pPr>
            <w:r>
              <w:rPr>
                <w:rFonts w:ascii="Times New Roman" w:hAnsi="Times New Roman"/>
                <w:sz w:val="24"/>
                <w:szCs w:val="24"/>
              </w:rPr>
              <w:t>В рамках уточнения классификации договоров ГЧП по уровню управления, в</w:t>
            </w:r>
            <w:r>
              <w:rPr>
                <w:rFonts w:ascii="Times New Roman" w:hAnsi="Times New Roman"/>
                <w:sz w:val="24"/>
                <w:szCs w:val="24"/>
                <w:lang w:val="kk-KZ"/>
              </w:rPr>
              <w:t xml:space="preserve"> целях устранения противоречивого толкования в отношении имущества</w:t>
            </w:r>
            <w:r>
              <w:rPr>
                <w:rFonts w:ascii="Times New Roman" w:hAnsi="Times New Roman"/>
                <w:sz w:val="24"/>
                <w:szCs w:val="24"/>
              </w:rPr>
              <w:t>, п</w:t>
            </w:r>
            <w:r>
              <w:rPr>
                <w:rFonts w:ascii="Times New Roman" w:hAnsi="Times New Roman"/>
                <w:sz w:val="24"/>
                <w:szCs w:val="24"/>
                <w:lang w:val="kk-KZ"/>
              </w:rPr>
              <w:t>раво собственности на которое не возникает, а имеет место быть на момент коммерческого закрытия.</w:t>
            </w:r>
          </w:p>
          <w:p w14:paraId="19D1F901" w14:textId="77777777" w:rsidR="00442090" w:rsidRDefault="00442090">
            <w:pPr>
              <w:tabs>
                <w:tab w:val="left" w:pos="5812"/>
              </w:tabs>
              <w:spacing w:line="240" w:lineRule="auto"/>
              <w:ind w:firstLine="176"/>
              <w:contextualSpacing/>
              <w:jc w:val="both"/>
              <w:rPr>
                <w:rFonts w:ascii="Times New Roman" w:hAnsi="Times New Roman"/>
                <w:sz w:val="24"/>
                <w:szCs w:val="24"/>
                <w:lang w:val="kk-KZ"/>
              </w:rPr>
            </w:pPr>
          </w:p>
        </w:tc>
      </w:tr>
      <w:tr w:rsidR="00442090" w14:paraId="55062C80" w14:textId="77777777">
        <w:trPr>
          <w:trHeight w:val="296"/>
        </w:trPr>
        <w:tc>
          <w:tcPr>
            <w:tcW w:w="813" w:type="dxa"/>
          </w:tcPr>
          <w:p w14:paraId="6A071108"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C255638"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Пункт 2-2 статьи 9</w:t>
            </w:r>
          </w:p>
        </w:tc>
        <w:tc>
          <w:tcPr>
            <w:tcW w:w="4900" w:type="dxa"/>
          </w:tcPr>
          <w:p w14:paraId="2F6974EB" w14:textId="77777777" w:rsidR="00442090" w:rsidRDefault="00567FCB">
            <w:pPr>
              <w:pStyle w:val="aff4"/>
              <w:ind w:left="37" w:firstLine="175"/>
              <w:contextualSpacing/>
              <w:jc w:val="both"/>
              <w:rPr>
                <w:rFonts w:ascii="Times New Roman" w:hAnsi="Times New Roman"/>
                <w:b/>
                <w:sz w:val="24"/>
                <w:szCs w:val="24"/>
              </w:rPr>
            </w:pPr>
            <w:r>
              <w:rPr>
                <w:rFonts w:ascii="Times New Roman" w:hAnsi="Times New Roman"/>
                <w:b/>
                <w:sz w:val="24"/>
                <w:szCs w:val="24"/>
              </w:rPr>
              <w:t xml:space="preserve">Статья 9. Источники финансирования проекта государственно-частного партнерства, возмещения затрат </w:t>
            </w:r>
            <w:r>
              <w:rPr>
                <w:rFonts w:ascii="Times New Roman" w:hAnsi="Times New Roman"/>
                <w:b/>
                <w:sz w:val="24"/>
                <w:szCs w:val="24"/>
              </w:rPr>
              <w:lastRenderedPageBreak/>
              <w:t>субъектов государственно-частного партнерства и получения доходов субъектами государственно-частного партнерства</w:t>
            </w:r>
          </w:p>
          <w:p w14:paraId="7BB7154A" w14:textId="77777777" w:rsidR="00442090" w:rsidRDefault="00567FCB">
            <w:pPr>
              <w:pStyle w:val="aff4"/>
              <w:ind w:left="37" w:firstLine="175"/>
              <w:contextualSpacing/>
              <w:jc w:val="both"/>
              <w:rPr>
                <w:rFonts w:ascii="Times New Roman" w:hAnsi="Times New Roman"/>
                <w:b/>
                <w:sz w:val="24"/>
                <w:szCs w:val="24"/>
              </w:rPr>
            </w:pPr>
            <w:r>
              <w:rPr>
                <w:rFonts w:ascii="Times New Roman" w:hAnsi="Times New Roman"/>
                <w:b/>
                <w:sz w:val="24"/>
                <w:szCs w:val="24"/>
              </w:rPr>
              <w:t>…</w:t>
            </w:r>
          </w:p>
          <w:p w14:paraId="39B8A162" w14:textId="77777777" w:rsidR="00442090" w:rsidRDefault="00567FCB">
            <w:pPr>
              <w:pStyle w:val="aff4"/>
              <w:ind w:left="37" w:firstLine="175"/>
              <w:contextualSpacing/>
              <w:jc w:val="both"/>
              <w:rPr>
                <w:rFonts w:ascii="Times New Roman" w:hAnsi="Times New Roman"/>
                <w:sz w:val="24"/>
                <w:szCs w:val="24"/>
              </w:rPr>
            </w:pPr>
            <w:r>
              <w:rPr>
                <w:rFonts w:ascii="Times New Roman" w:hAnsi="Times New Roman"/>
                <w:sz w:val="24"/>
                <w:szCs w:val="24"/>
              </w:rPr>
              <w:t>2-2. Сервисные контракты не предусматривают компенсацию инвестиционных затрат.</w:t>
            </w:r>
          </w:p>
        </w:tc>
        <w:tc>
          <w:tcPr>
            <w:tcW w:w="4803" w:type="dxa"/>
          </w:tcPr>
          <w:p w14:paraId="7B13FCD9" w14:textId="77777777" w:rsidR="00442090" w:rsidRDefault="00567FCB">
            <w:pPr>
              <w:pStyle w:val="afd"/>
              <w:shd w:val="clear" w:color="auto" w:fill="FFFFFF"/>
              <w:spacing w:before="0" w:beforeAutospacing="0" w:after="0" w:afterAutospacing="0"/>
              <w:ind w:firstLine="176"/>
              <w:contextualSpacing/>
              <w:jc w:val="both"/>
              <w:textAlignment w:val="baseline"/>
              <w:rPr>
                <w:rFonts w:eastAsia="Calibri"/>
                <w:b/>
                <w:lang w:eastAsia="en-US"/>
              </w:rPr>
            </w:pPr>
            <w:r>
              <w:rPr>
                <w:rFonts w:eastAsia="Calibri"/>
                <w:b/>
                <w:lang w:eastAsia="en-US"/>
              </w:rPr>
              <w:lastRenderedPageBreak/>
              <w:t xml:space="preserve">Статья 9. Источники финансирования проекта государственно-частного партнерства, возмещения затрат </w:t>
            </w:r>
            <w:r>
              <w:rPr>
                <w:rFonts w:eastAsia="Calibri"/>
                <w:b/>
                <w:lang w:eastAsia="en-US"/>
              </w:rPr>
              <w:lastRenderedPageBreak/>
              <w:t>субъектов государственно-частного партнерства и получения доходов субъектами государственно-частного партнерства</w:t>
            </w:r>
          </w:p>
          <w:p w14:paraId="48D7FF47" w14:textId="77777777" w:rsidR="00442090" w:rsidRDefault="00567FCB">
            <w:pPr>
              <w:pStyle w:val="afd"/>
              <w:shd w:val="clear" w:color="auto" w:fill="FFFFFF"/>
              <w:spacing w:before="0" w:beforeAutospacing="0" w:after="0" w:afterAutospacing="0"/>
              <w:ind w:firstLine="176"/>
              <w:contextualSpacing/>
              <w:jc w:val="both"/>
              <w:textAlignment w:val="baseline"/>
              <w:rPr>
                <w:rFonts w:eastAsia="Calibri"/>
                <w:b/>
                <w:lang w:eastAsia="en-US"/>
              </w:rPr>
            </w:pPr>
            <w:r>
              <w:rPr>
                <w:rFonts w:eastAsia="Calibri"/>
                <w:b/>
                <w:lang w:eastAsia="en-US"/>
              </w:rPr>
              <w:t>…</w:t>
            </w:r>
          </w:p>
          <w:p w14:paraId="216916BE" w14:textId="77777777" w:rsidR="00442090" w:rsidRDefault="00567FCB">
            <w:pPr>
              <w:pStyle w:val="afd"/>
              <w:shd w:val="clear" w:color="auto" w:fill="FFFFFF"/>
              <w:spacing w:before="0" w:beforeAutospacing="0" w:after="0" w:afterAutospacing="0"/>
              <w:ind w:firstLine="176"/>
              <w:contextualSpacing/>
              <w:jc w:val="both"/>
              <w:textAlignment w:val="baseline"/>
              <w:rPr>
                <w:rFonts w:eastAsia="Calibri"/>
                <w:lang w:eastAsia="en-US"/>
              </w:rPr>
            </w:pPr>
            <w:r>
              <w:rPr>
                <w:rFonts w:eastAsia="Calibri"/>
                <w:lang w:eastAsia="en-US"/>
              </w:rPr>
              <w:t xml:space="preserve">2-2. Сервисные контракты не предусматривают компенсацию инвестиционных затрат </w:t>
            </w:r>
            <w:r>
              <w:rPr>
                <w:rFonts w:eastAsia="Calibri"/>
                <w:b/>
                <w:lang w:eastAsia="en-US"/>
              </w:rPr>
              <w:t xml:space="preserve">и (или) </w:t>
            </w:r>
            <w:proofErr w:type="spellStart"/>
            <w:r>
              <w:rPr>
                <w:rFonts w:eastAsia="Calibri"/>
                <w:b/>
                <w:lang w:eastAsia="en-US"/>
              </w:rPr>
              <w:t>софинансирование</w:t>
            </w:r>
            <w:proofErr w:type="spellEnd"/>
            <w:r>
              <w:rPr>
                <w:rFonts w:eastAsia="Calibri"/>
                <w:b/>
                <w:lang w:eastAsia="en-US"/>
              </w:rPr>
              <w:t>.</w:t>
            </w:r>
          </w:p>
        </w:tc>
        <w:tc>
          <w:tcPr>
            <w:tcW w:w="3628" w:type="dxa"/>
          </w:tcPr>
          <w:p w14:paraId="579A4998" w14:textId="77777777" w:rsidR="00442090" w:rsidRDefault="00567FCB">
            <w:pPr>
              <w:spacing w:line="240" w:lineRule="auto"/>
              <w:ind w:firstLine="176"/>
              <w:contextualSpacing/>
              <w:jc w:val="both"/>
              <w:rPr>
                <w:rFonts w:ascii="Times New Roman" w:hAnsi="Times New Roman"/>
                <w:b/>
                <w:bCs/>
                <w:sz w:val="24"/>
                <w:szCs w:val="24"/>
                <w:lang w:val="kk-KZ"/>
              </w:rPr>
            </w:pPr>
            <w:r>
              <w:rPr>
                <w:rFonts w:ascii="Times New Roman" w:hAnsi="Times New Roman"/>
                <w:sz w:val="24"/>
                <w:szCs w:val="24"/>
              </w:rPr>
              <w:lastRenderedPageBreak/>
              <w:t xml:space="preserve">Действующая редакция пункта 2-2 статьи 9 Закона дает возможность произвольного, </w:t>
            </w:r>
            <w:r>
              <w:rPr>
                <w:rFonts w:ascii="Times New Roman" w:hAnsi="Times New Roman"/>
                <w:sz w:val="24"/>
                <w:szCs w:val="24"/>
              </w:rPr>
              <w:lastRenderedPageBreak/>
              <w:t>иногда расширительного толкования, что влечет увеличение периода согласования условий проекта. Введение более точного понятия упростит порядок принятия решений при разработке и согласовании конкурсной документации.</w:t>
            </w:r>
          </w:p>
        </w:tc>
      </w:tr>
      <w:tr w:rsidR="00442090" w14:paraId="521CA348" w14:textId="77777777">
        <w:trPr>
          <w:trHeight w:val="296"/>
        </w:trPr>
        <w:tc>
          <w:tcPr>
            <w:tcW w:w="813" w:type="dxa"/>
          </w:tcPr>
          <w:p w14:paraId="68E613FF"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D9A143F"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Пункт 4 статьи 9</w:t>
            </w:r>
          </w:p>
        </w:tc>
        <w:tc>
          <w:tcPr>
            <w:tcW w:w="4900" w:type="dxa"/>
          </w:tcPr>
          <w:p w14:paraId="7B07A354" w14:textId="77777777" w:rsidR="00442090" w:rsidRDefault="00567FCB">
            <w:pPr>
              <w:pStyle w:val="aff4"/>
              <w:ind w:left="37" w:firstLine="175"/>
              <w:contextualSpacing/>
              <w:jc w:val="both"/>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Статья 9. Источники финансирования проекта государственно-частного партнерства, возмещения затрат субъектов государственно-частного партнерства и получения доходов субъектами государственно-частного партнерства</w:t>
            </w:r>
          </w:p>
          <w:p w14:paraId="6F11C3AD" w14:textId="77777777" w:rsidR="00442090" w:rsidRDefault="00567FCB">
            <w:pPr>
              <w:pStyle w:val="aff4"/>
              <w:ind w:left="37" w:firstLine="175"/>
              <w:contextualSpacing/>
              <w:jc w:val="both"/>
              <w:rPr>
                <w:rFonts w:ascii="Times New Roman" w:hAnsi="Times New Roman"/>
                <w:b/>
                <w:sz w:val="24"/>
                <w:szCs w:val="24"/>
              </w:rPr>
            </w:pPr>
            <w:r>
              <w:rPr>
                <w:rFonts w:ascii="Times New Roman" w:hAnsi="Times New Roman"/>
                <w:b/>
                <w:sz w:val="24"/>
                <w:szCs w:val="24"/>
              </w:rPr>
              <w:t>…</w:t>
            </w:r>
          </w:p>
          <w:p w14:paraId="178CAEEC" w14:textId="77777777" w:rsidR="00442090" w:rsidRDefault="00567FCB">
            <w:pPr>
              <w:pStyle w:val="aff4"/>
              <w:ind w:left="37" w:firstLine="175"/>
              <w:contextualSpacing/>
              <w:jc w:val="both"/>
              <w:rPr>
                <w:rFonts w:ascii="Times New Roman" w:hAnsi="Times New Roman"/>
                <w:b/>
                <w:bCs/>
                <w:sz w:val="24"/>
                <w:szCs w:val="24"/>
              </w:rPr>
            </w:pPr>
            <w:r>
              <w:rPr>
                <w:rFonts w:ascii="Times New Roman" w:hAnsi="Times New Roman"/>
                <w:sz w:val="24"/>
                <w:szCs w:val="24"/>
              </w:rPr>
              <w:t xml:space="preserve">4. </w:t>
            </w:r>
            <w:r>
              <w:rPr>
                <w:rFonts w:ascii="Times New Roman" w:hAnsi="Times New Roman"/>
                <w:b/>
                <w:bCs/>
                <w:sz w:val="24"/>
                <w:szCs w:val="24"/>
              </w:rPr>
              <w:t>Порядок возмещения затрат субъектам государственно-частного партнерства определяется бюджетным законодательством Республики Казахстан.</w:t>
            </w:r>
          </w:p>
          <w:p w14:paraId="0B1F5CF1" w14:textId="77777777" w:rsidR="00442090" w:rsidRDefault="00567FCB">
            <w:pPr>
              <w:pStyle w:val="aff4"/>
              <w:ind w:left="37" w:firstLine="175"/>
              <w:contextualSpacing/>
              <w:jc w:val="both"/>
              <w:rPr>
                <w:rFonts w:ascii="Times New Roman" w:hAnsi="Times New Roman"/>
                <w:sz w:val="24"/>
                <w:szCs w:val="24"/>
              </w:rPr>
            </w:pPr>
            <w:r>
              <w:rPr>
                <w:rFonts w:ascii="Times New Roman" w:hAnsi="Times New Roman"/>
                <w:sz w:val="24"/>
                <w:szCs w:val="24"/>
              </w:rPr>
              <w:t>Выплата компенсации инвестиционных затрат по проекту государственно-частного партнерства осуществляется после ввода объекта государственно-частного партнерства в эксплуатацию равными долями в течение срока, составляющего не менее пяти лет, в соответствии с договором государственно-частного партнерства.</w:t>
            </w:r>
          </w:p>
          <w:p w14:paraId="4D3D4EC9" w14:textId="77777777" w:rsidR="00442090" w:rsidRDefault="00567FCB">
            <w:pPr>
              <w:pStyle w:val="aff4"/>
              <w:ind w:left="37" w:firstLine="175"/>
              <w:contextualSpacing/>
              <w:jc w:val="both"/>
              <w:rPr>
                <w:rFonts w:ascii="Times New Roman" w:hAnsi="Times New Roman"/>
                <w:sz w:val="24"/>
                <w:szCs w:val="24"/>
              </w:rPr>
            </w:pPr>
            <w:r>
              <w:rPr>
                <w:rFonts w:ascii="Times New Roman" w:hAnsi="Times New Roman"/>
                <w:sz w:val="24"/>
                <w:szCs w:val="24"/>
              </w:rPr>
              <w:t xml:space="preserve">При этом запрещается перенос сроков выплат компенсации инвестиционных </w:t>
            </w:r>
            <w:r>
              <w:rPr>
                <w:rFonts w:ascii="Times New Roman" w:hAnsi="Times New Roman"/>
                <w:sz w:val="24"/>
                <w:szCs w:val="24"/>
              </w:rPr>
              <w:lastRenderedPageBreak/>
              <w:t>затрат, установленных договором государственно-частного партнерства, на более ранние периоды, за исключением случаев досрочного ввода в эксплуатацию объекта государственно-частного партнерства,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пункта 1-1 </w:t>
            </w:r>
            <w:hyperlink r:id="rId8" w:anchor="z46" w:history="1">
              <w:r>
                <w:rPr>
                  <w:rFonts w:ascii="Times New Roman" w:hAnsi="Times New Roman"/>
                  <w:sz w:val="24"/>
                  <w:szCs w:val="24"/>
                </w:rPr>
                <w:t>статьи 46</w:t>
              </w:r>
            </w:hyperlink>
            <w:r>
              <w:rPr>
                <w:rFonts w:ascii="Times New Roman" w:hAnsi="Times New Roman"/>
                <w:sz w:val="24"/>
                <w:szCs w:val="24"/>
              </w:rPr>
              <w:t> настоящего Закона.</w:t>
            </w:r>
          </w:p>
          <w:p w14:paraId="44044891" w14:textId="77777777" w:rsidR="00442090" w:rsidRDefault="00442090">
            <w:pPr>
              <w:pStyle w:val="aff4"/>
              <w:ind w:left="37" w:firstLine="175"/>
              <w:contextualSpacing/>
              <w:jc w:val="both"/>
              <w:rPr>
                <w:rFonts w:ascii="Times New Roman" w:hAnsi="Times New Roman"/>
                <w:sz w:val="24"/>
                <w:szCs w:val="24"/>
              </w:rPr>
            </w:pPr>
          </w:p>
        </w:tc>
        <w:tc>
          <w:tcPr>
            <w:tcW w:w="4803" w:type="dxa"/>
          </w:tcPr>
          <w:p w14:paraId="7360AA74" w14:textId="77777777" w:rsidR="00442090" w:rsidRDefault="00567FCB">
            <w:pPr>
              <w:pStyle w:val="aff4"/>
              <w:ind w:left="37" w:firstLine="175"/>
              <w:contextualSpacing/>
              <w:jc w:val="both"/>
              <w:rPr>
                <w:rFonts w:ascii="Times New Roman" w:hAnsi="Times New Roman"/>
                <w:b/>
                <w:sz w:val="24"/>
                <w:szCs w:val="24"/>
              </w:rPr>
            </w:pPr>
            <w:r>
              <w:rPr>
                <w:rFonts w:ascii="Times New Roman" w:hAnsi="Times New Roman"/>
                <w:b/>
                <w:sz w:val="24"/>
                <w:szCs w:val="24"/>
              </w:rPr>
              <w:lastRenderedPageBreak/>
              <w:t>Статья 9. Источники финансирования проекта государственно-частного партнерства, возмещения затрат субъектов государственно-частного партнерства и получения доходов субъектами государственно-частного партнерства</w:t>
            </w:r>
          </w:p>
          <w:p w14:paraId="5E7824CA" w14:textId="77777777" w:rsidR="00442090" w:rsidRDefault="00567FCB">
            <w:pPr>
              <w:pStyle w:val="aff4"/>
              <w:ind w:left="37" w:firstLine="175"/>
              <w:contextualSpacing/>
              <w:jc w:val="both"/>
              <w:rPr>
                <w:rFonts w:ascii="Times New Roman" w:hAnsi="Times New Roman"/>
                <w:b/>
                <w:sz w:val="24"/>
                <w:szCs w:val="24"/>
              </w:rPr>
            </w:pPr>
            <w:r>
              <w:rPr>
                <w:rFonts w:ascii="Times New Roman" w:hAnsi="Times New Roman"/>
                <w:b/>
                <w:sz w:val="24"/>
                <w:szCs w:val="24"/>
              </w:rPr>
              <w:t>…</w:t>
            </w:r>
          </w:p>
          <w:p w14:paraId="204F692F" w14:textId="1A492681" w:rsidR="00442090" w:rsidRDefault="00567FCB" w:rsidP="00E00132">
            <w:pPr>
              <w:pStyle w:val="afd"/>
              <w:shd w:val="clear" w:color="auto" w:fill="FFFFFF"/>
              <w:spacing w:before="0" w:beforeAutospacing="0" w:after="0" w:afterAutospacing="0"/>
              <w:ind w:left="15" w:firstLineChars="80" w:firstLine="192"/>
              <w:contextualSpacing/>
              <w:jc w:val="both"/>
              <w:textAlignment w:val="baseline"/>
            </w:pPr>
            <w:r>
              <w:rPr>
                <w:rFonts w:eastAsia="Calibri"/>
                <w:b/>
                <w:bCs/>
                <w:lang w:eastAsia="en-US"/>
              </w:rPr>
              <w:t xml:space="preserve">4. </w:t>
            </w:r>
            <w:r>
              <w:t>Выплата компенсации инвестиционных затрат по проекту государственно-частного партнерства осуществляется после ввода объекта государственно-частного партнерства в эксплуатацию равными долями в течение срока, составляющего не менее пяти лет, в соответствии с договором государственно-частного партнерства.</w:t>
            </w:r>
          </w:p>
          <w:p w14:paraId="2182FC6E" w14:textId="77777777" w:rsidR="00442090" w:rsidRDefault="00567FCB" w:rsidP="00D75AD4">
            <w:pPr>
              <w:pStyle w:val="aff4"/>
              <w:ind w:left="37" w:firstLine="175"/>
              <w:contextualSpacing/>
              <w:jc w:val="both"/>
              <w:rPr>
                <w:rFonts w:ascii="Times New Roman" w:hAnsi="Times New Roman"/>
                <w:sz w:val="24"/>
                <w:szCs w:val="24"/>
              </w:rPr>
            </w:pPr>
            <w:r>
              <w:rPr>
                <w:rFonts w:ascii="Times New Roman" w:hAnsi="Times New Roman"/>
                <w:sz w:val="24"/>
                <w:szCs w:val="24"/>
              </w:rPr>
              <w:t xml:space="preserve">При этом запрещается перенос сроков выплат компенсации инвестиционных затрат, установленных договором государственно-частного партнерства, на более ранние периоды, за исключением случаев досрочного ввода в эксплуатацию объекта государственно-частного </w:t>
            </w:r>
            <w:r>
              <w:rPr>
                <w:rFonts w:ascii="Times New Roman" w:hAnsi="Times New Roman"/>
                <w:sz w:val="24"/>
                <w:szCs w:val="24"/>
              </w:rPr>
              <w:lastRenderedPageBreak/>
              <w:t xml:space="preserve">партнерства, без сокращения общего срока </w:t>
            </w:r>
            <w:r w:rsidRPr="00E00132">
              <w:rPr>
                <w:rFonts w:ascii="Times New Roman" w:hAnsi="Times New Roman"/>
                <w:sz w:val="24"/>
                <w:szCs w:val="24"/>
              </w:rPr>
              <w:t xml:space="preserve">выплаты компенсации инвестиционных затрат и с сохранением равномерности выплат компенсации инвестиционных затрат при соблюдении условий пункта </w:t>
            </w:r>
            <w:r w:rsidR="00D75AD4" w:rsidRPr="00E00132">
              <w:rPr>
                <w:rFonts w:ascii="Times New Roman" w:hAnsi="Times New Roman"/>
                <w:sz w:val="24"/>
                <w:szCs w:val="24"/>
              </w:rPr>
              <w:t>2</w:t>
            </w:r>
            <w:r w:rsidRPr="00E00132">
              <w:rPr>
                <w:rFonts w:ascii="Times New Roman" w:hAnsi="Times New Roman"/>
                <w:sz w:val="24"/>
                <w:szCs w:val="24"/>
              </w:rPr>
              <w:t> </w:t>
            </w:r>
            <w:hyperlink r:id="rId9" w:anchor="z46" w:history="1">
              <w:r w:rsidRPr="00E00132">
                <w:rPr>
                  <w:rFonts w:ascii="Times New Roman" w:hAnsi="Times New Roman"/>
                  <w:sz w:val="24"/>
                  <w:szCs w:val="24"/>
                </w:rPr>
                <w:t>статьи 4</w:t>
              </w:r>
            </w:hyperlink>
            <w:r w:rsidR="00D75AD4" w:rsidRPr="00E00132">
              <w:rPr>
                <w:rFonts w:ascii="Times New Roman" w:hAnsi="Times New Roman"/>
                <w:sz w:val="24"/>
                <w:szCs w:val="24"/>
              </w:rPr>
              <w:t>9</w:t>
            </w:r>
            <w:r w:rsidRPr="00E00132">
              <w:rPr>
                <w:rFonts w:ascii="Times New Roman" w:hAnsi="Times New Roman"/>
                <w:sz w:val="24"/>
                <w:szCs w:val="24"/>
              </w:rPr>
              <w:t> настоящего Закона.</w:t>
            </w:r>
          </w:p>
        </w:tc>
        <w:tc>
          <w:tcPr>
            <w:tcW w:w="3628" w:type="dxa"/>
          </w:tcPr>
          <w:p w14:paraId="391ABEF6"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lastRenderedPageBreak/>
              <w:t>Бюджетный кодекс в новой редакции предполагает исключение специальных норм в законодательные акты соответствующей сферы</w:t>
            </w:r>
          </w:p>
        </w:tc>
      </w:tr>
      <w:tr w:rsidR="00442090" w14:paraId="201CDF55" w14:textId="77777777">
        <w:trPr>
          <w:trHeight w:val="296"/>
        </w:trPr>
        <w:tc>
          <w:tcPr>
            <w:tcW w:w="813" w:type="dxa"/>
          </w:tcPr>
          <w:p w14:paraId="2FB0D8A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E751E52"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 xml:space="preserve">Подпункт 1) пункта 1, пункты 3, 4, 5, 6 статьи 10 </w:t>
            </w:r>
          </w:p>
        </w:tc>
        <w:tc>
          <w:tcPr>
            <w:tcW w:w="4900" w:type="dxa"/>
          </w:tcPr>
          <w:p w14:paraId="5E18EF7A" w14:textId="77777777" w:rsidR="00442090" w:rsidRDefault="00567FCB">
            <w:pPr>
              <w:spacing w:line="240" w:lineRule="auto"/>
              <w:ind w:right="-31" w:firstLine="175"/>
              <w:jc w:val="both"/>
              <w:rPr>
                <w:rFonts w:ascii="Times New Roman" w:hAnsi="Times New Roman"/>
                <w:b/>
                <w:bCs/>
                <w:kern w:val="2"/>
                <w:sz w:val="24"/>
                <w:szCs w:val="24"/>
              </w:rPr>
            </w:pPr>
            <w:r>
              <w:rPr>
                <w:rFonts w:ascii="Times New Roman" w:hAnsi="Times New Roman"/>
                <w:b/>
                <w:bCs/>
                <w:kern w:val="2"/>
                <w:sz w:val="24"/>
                <w:szCs w:val="24"/>
              </w:rPr>
              <w:t>Статья 10. Планирование и реализация проекта государственно-частного партнерства</w:t>
            </w:r>
          </w:p>
          <w:p w14:paraId="7DA8044B" w14:textId="77777777" w:rsidR="00442090" w:rsidRDefault="00567FCB">
            <w:pPr>
              <w:spacing w:line="240" w:lineRule="auto"/>
              <w:ind w:right="-31" w:firstLine="175"/>
              <w:jc w:val="both"/>
              <w:rPr>
                <w:rFonts w:ascii="Times New Roman" w:hAnsi="Times New Roman"/>
                <w:kern w:val="2"/>
                <w:sz w:val="24"/>
                <w:szCs w:val="24"/>
              </w:rPr>
            </w:pPr>
            <w:r>
              <w:rPr>
                <w:rFonts w:ascii="Times New Roman" w:hAnsi="Times New Roman"/>
                <w:kern w:val="2"/>
                <w:sz w:val="24"/>
                <w:szCs w:val="24"/>
              </w:rPr>
              <w:t>1. Проект государственно-частного партнерства может быть реализован на основании государственной инициативы или частной инициативы путем прохождения следующих последовательных стадий:</w:t>
            </w:r>
          </w:p>
          <w:p w14:paraId="31B99D72" w14:textId="77777777" w:rsidR="00442090" w:rsidRDefault="00567FCB">
            <w:pPr>
              <w:spacing w:line="240" w:lineRule="auto"/>
              <w:ind w:right="-31" w:firstLine="175"/>
              <w:jc w:val="both"/>
              <w:rPr>
                <w:rFonts w:ascii="Times New Roman" w:hAnsi="Times New Roman"/>
                <w:kern w:val="2"/>
                <w:sz w:val="24"/>
                <w:szCs w:val="24"/>
              </w:rPr>
            </w:pPr>
            <w:r>
              <w:rPr>
                <w:rFonts w:ascii="Times New Roman" w:hAnsi="Times New Roman"/>
                <w:kern w:val="2"/>
                <w:sz w:val="24"/>
                <w:szCs w:val="24"/>
              </w:rPr>
              <w:t>1) планирования, включая:</w:t>
            </w:r>
          </w:p>
          <w:p w14:paraId="38D9DCFB" w14:textId="77777777" w:rsidR="00442090" w:rsidRDefault="00567FCB">
            <w:pPr>
              <w:spacing w:line="240" w:lineRule="auto"/>
              <w:ind w:right="-31" w:firstLine="175"/>
              <w:jc w:val="both"/>
              <w:rPr>
                <w:rFonts w:ascii="Times New Roman" w:hAnsi="Times New Roman"/>
                <w:kern w:val="2"/>
                <w:sz w:val="24"/>
                <w:szCs w:val="24"/>
              </w:rPr>
            </w:pPr>
            <w:r>
              <w:rPr>
                <w:rFonts w:ascii="Times New Roman" w:hAnsi="Times New Roman"/>
                <w:kern w:val="2"/>
                <w:sz w:val="24"/>
                <w:szCs w:val="24"/>
              </w:rPr>
              <w:t>в рамках реализации государственной инициативы – разработку инвестиционного предложения и конкурсной (аукционной) документации;</w:t>
            </w:r>
          </w:p>
          <w:p w14:paraId="18FF565D" w14:textId="77777777" w:rsidR="00442090" w:rsidRDefault="00567FCB">
            <w:pPr>
              <w:spacing w:line="240" w:lineRule="auto"/>
              <w:ind w:right="-31" w:firstLine="175"/>
              <w:jc w:val="both"/>
              <w:rPr>
                <w:rFonts w:ascii="Times New Roman" w:hAnsi="Times New Roman"/>
                <w:kern w:val="2"/>
                <w:sz w:val="24"/>
                <w:szCs w:val="24"/>
              </w:rPr>
            </w:pPr>
            <w:r>
              <w:rPr>
                <w:rFonts w:ascii="Times New Roman" w:hAnsi="Times New Roman"/>
                <w:kern w:val="2"/>
                <w:sz w:val="24"/>
                <w:szCs w:val="24"/>
              </w:rPr>
              <w:t xml:space="preserve">в рамках реализации частной инициативы – разработку информационного листа конкурсной (аукционной) документации по проектам, направленным на решение </w:t>
            </w:r>
            <w:r>
              <w:rPr>
                <w:rFonts w:ascii="Times New Roman" w:hAnsi="Times New Roman"/>
                <w:kern w:val="2"/>
                <w:sz w:val="24"/>
                <w:szCs w:val="24"/>
              </w:rPr>
              <w:lastRenderedPageBreak/>
              <w:t>социально-экономических задач, определяемых потребностями, включенными в перечень, сформированный и опубликованный центральным уполномоченным государственным органом соответствующей отрасли или местным исполнительным органом в порядке, установленном настоящим Законом; или</w:t>
            </w:r>
          </w:p>
          <w:p w14:paraId="16A0E4B6" w14:textId="77777777" w:rsidR="00442090" w:rsidRDefault="00567FCB">
            <w:pPr>
              <w:spacing w:line="240" w:lineRule="auto"/>
              <w:ind w:right="-31" w:firstLine="175"/>
              <w:jc w:val="both"/>
              <w:rPr>
                <w:rFonts w:ascii="Times New Roman" w:hAnsi="Times New Roman"/>
                <w:kern w:val="2"/>
                <w:sz w:val="24"/>
                <w:szCs w:val="24"/>
              </w:rPr>
            </w:pPr>
            <w:r>
              <w:rPr>
                <w:rFonts w:ascii="Times New Roman" w:hAnsi="Times New Roman"/>
                <w:kern w:val="2"/>
                <w:sz w:val="24"/>
                <w:szCs w:val="24"/>
              </w:rPr>
              <w:t>в рамках частной инициативы проведения прямых переговоров по определению частного партнера – разработку бизнес-плана;</w:t>
            </w:r>
          </w:p>
          <w:p w14:paraId="3572D310" w14:textId="77777777" w:rsidR="00442090" w:rsidRDefault="00567FCB">
            <w:pPr>
              <w:spacing w:line="240" w:lineRule="auto"/>
              <w:ind w:right="-31" w:firstLine="175"/>
              <w:jc w:val="both"/>
              <w:rPr>
                <w:rFonts w:ascii="Times New Roman" w:hAnsi="Times New Roman"/>
                <w:kern w:val="2"/>
                <w:sz w:val="24"/>
                <w:szCs w:val="24"/>
              </w:rPr>
            </w:pPr>
            <w:r>
              <w:rPr>
                <w:rFonts w:ascii="Times New Roman" w:hAnsi="Times New Roman"/>
                <w:kern w:val="2"/>
                <w:sz w:val="24"/>
                <w:szCs w:val="24"/>
              </w:rPr>
              <w:t>2) определения частного партнера в соответствии со статьей 31 настоящего Закона;</w:t>
            </w:r>
          </w:p>
          <w:p w14:paraId="1117E874" w14:textId="77777777" w:rsidR="00442090" w:rsidRDefault="00567FCB">
            <w:pPr>
              <w:spacing w:line="240" w:lineRule="auto"/>
              <w:ind w:right="-31" w:firstLine="175"/>
              <w:jc w:val="both"/>
              <w:rPr>
                <w:rFonts w:ascii="Times New Roman" w:hAnsi="Times New Roman"/>
                <w:kern w:val="2"/>
                <w:sz w:val="24"/>
                <w:szCs w:val="24"/>
              </w:rPr>
            </w:pPr>
            <w:r>
              <w:rPr>
                <w:rFonts w:ascii="Times New Roman" w:hAnsi="Times New Roman"/>
                <w:kern w:val="2"/>
                <w:sz w:val="24"/>
                <w:szCs w:val="24"/>
              </w:rPr>
              <w:t>3) заключения договора государственно-частного партнерства;</w:t>
            </w:r>
          </w:p>
          <w:p w14:paraId="5D3D633C" w14:textId="77777777" w:rsidR="00442090" w:rsidRDefault="00567FCB">
            <w:pPr>
              <w:spacing w:line="240" w:lineRule="auto"/>
              <w:ind w:right="-31" w:firstLine="175"/>
              <w:jc w:val="both"/>
              <w:rPr>
                <w:rFonts w:ascii="Times New Roman" w:hAnsi="Times New Roman"/>
                <w:kern w:val="2"/>
                <w:sz w:val="24"/>
                <w:szCs w:val="24"/>
              </w:rPr>
            </w:pPr>
            <w:r>
              <w:rPr>
                <w:rFonts w:ascii="Times New Roman" w:hAnsi="Times New Roman"/>
                <w:kern w:val="2"/>
                <w:sz w:val="24"/>
                <w:szCs w:val="24"/>
              </w:rPr>
              <w:t>4) выполнения сторонами условий договора государственно-частного партнерства.</w:t>
            </w:r>
          </w:p>
          <w:p w14:paraId="1714DE60" w14:textId="77777777" w:rsidR="00442090" w:rsidRDefault="00567FCB">
            <w:pPr>
              <w:pStyle w:val="aff4"/>
              <w:ind w:left="37" w:firstLine="175"/>
              <w:contextualSpacing/>
              <w:jc w:val="both"/>
              <w:rPr>
                <w:rFonts w:ascii="Times New Roman" w:eastAsia="Times New Roman" w:hAnsi="Times New Roman"/>
                <w:kern w:val="2"/>
                <w:sz w:val="24"/>
                <w:szCs w:val="24"/>
              </w:rPr>
            </w:pPr>
            <w:r>
              <w:rPr>
                <w:rFonts w:ascii="Times New Roman" w:eastAsia="Times New Roman" w:hAnsi="Times New Roman"/>
                <w:kern w:val="2"/>
                <w:sz w:val="24"/>
                <w:szCs w:val="24"/>
              </w:rPr>
              <w:t>2.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p w14:paraId="16A3B9BB" w14:textId="77777777" w:rsidR="00442090" w:rsidRDefault="00567FCB">
            <w:pPr>
              <w:pStyle w:val="aff4"/>
              <w:ind w:left="37" w:firstLine="175"/>
              <w:contextualSpacing/>
              <w:jc w:val="both"/>
              <w:rPr>
                <w:rFonts w:ascii="Times New Roman" w:eastAsia="Times New Roman" w:hAnsi="Times New Roman"/>
                <w:kern w:val="2"/>
                <w:sz w:val="24"/>
                <w:szCs w:val="24"/>
              </w:rPr>
            </w:pPr>
            <w:r>
              <w:rPr>
                <w:rFonts w:ascii="Times New Roman" w:eastAsia="Times New Roman" w:hAnsi="Times New Roman"/>
                <w:b/>
                <w:bCs/>
                <w:kern w:val="2"/>
                <w:sz w:val="24"/>
                <w:szCs w:val="24"/>
              </w:rPr>
              <w:t>3, 4, 5, 6 отсутствуют</w:t>
            </w:r>
          </w:p>
        </w:tc>
        <w:tc>
          <w:tcPr>
            <w:tcW w:w="4803" w:type="dxa"/>
          </w:tcPr>
          <w:p w14:paraId="2218FEE5" w14:textId="77777777" w:rsidR="00442090" w:rsidRDefault="00567FCB">
            <w:pPr>
              <w:spacing w:line="240" w:lineRule="auto"/>
              <w:ind w:right="-31" w:firstLine="176"/>
              <w:jc w:val="both"/>
              <w:rPr>
                <w:rFonts w:ascii="Times New Roman" w:hAnsi="Times New Roman"/>
                <w:b/>
                <w:bCs/>
                <w:kern w:val="2"/>
                <w:sz w:val="24"/>
                <w:szCs w:val="24"/>
              </w:rPr>
            </w:pPr>
            <w:r>
              <w:rPr>
                <w:rFonts w:ascii="Times New Roman" w:hAnsi="Times New Roman"/>
                <w:b/>
                <w:bCs/>
                <w:kern w:val="2"/>
                <w:sz w:val="24"/>
                <w:szCs w:val="24"/>
              </w:rPr>
              <w:lastRenderedPageBreak/>
              <w:t>Статья 10. Планирование и реализация проекта государственно-частного партнерства</w:t>
            </w:r>
          </w:p>
          <w:p w14:paraId="33F7675E" w14:textId="77777777" w:rsidR="00442090" w:rsidRDefault="00567FCB">
            <w:pPr>
              <w:spacing w:line="240" w:lineRule="auto"/>
              <w:ind w:right="-31" w:firstLine="176"/>
              <w:jc w:val="both"/>
              <w:rPr>
                <w:rFonts w:ascii="Times New Roman" w:hAnsi="Times New Roman"/>
                <w:kern w:val="2"/>
                <w:sz w:val="24"/>
                <w:szCs w:val="24"/>
              </w:rPr>
            </w:pPr>
            <w:r>
              <w:rPr>
                <w:rFonts w:ascii="Times New Roman" w:hAnsi="Times New Roman"/>
                <w:kern w:val="2"/>
                <w:sz w:val="24"/>
                <w:szCs w:val="24"/>
              </w:rPr>
              <w:t>1. Проект государственно-частного партнерства может быть реализован на основании государственной инициативы или частной инициативы путем прохождения следующих последовательных стадий:</w:t>
            </w:r>
          </w:p>
          <w:p w14:paraId="35454243" w14:textId="77777777" w:rsidR="00442090" w:rsidRDefault="00567FCB">
            <w:pPr>
              <w:spacing w:line="240" w:lineRule="auto"/>
              <w:ind w:right="-31" w:firstLine="176"/>
              <w:jc w:val="both"/>
              <w:rPr>
                <w:rFonts w:ascii="Times New Roman" w:hAnsi="Times New Roman"/>
                <w:kern w:val="2"/>
                <w:sz w:val="24"/>
                <w:szCs w:val="24"/>
              </w:rPr>
            </w:pPr>
            <w:r>
              <w:rPr>
                <w:rFonts w:ascii="Times New Roman" w:hAnsi="Times New Roman"/>
                <w:kern w:val="2"/>
                <w:sz w:val="24"/>
                <w:szCs w:val="24"/>
              </w:rPr>
              <w:t>1) планирования, включая:</w:t>
            </w:r>
          </w:p>
          <w:p w14:paraId="3D0BD843" w14:textId="77777777" w:rsidR="00442090" w:rsidRDefault="00567FCB">
            <w:pPr>
              <w:spacing w:line="240" w:lineRule="auto"/>
              <w:ind w:right="-31" w:firstLine="176"/>
              <w:jc w:val="both"/>
              <w:rPr>
                <w:rFonts w:ascii="Times New Roman" w:hAnsi="Times New Roman"/>
                <w:kern w:val="2"/>
                <w:sz w:val="24"/>
                <w:szCs w:val="24"/>
              </w:rPr>
            </w:pPr>
            <w:r>
              <w:rPr>
                <w:rFonts w:ascii="Times New Roman" w:hAnsi="Times New Roman"/>
                <w:kern w:val="2"/>
                <w:sz w:val="24"/>
                <w:szCs w:val="24"/>
              </w:rPr>
              <w:t xml:space="preserve">в рамках реализации государственной инициативы – разработку инвестиционного предложения и конкурсной (аукционной) документации </w:t>
            </w:r>
            <w:r>
              <w:rPr>
                <w:rFonts w:ascii="Times New Roman" w:hAnsi="Times New Roman"/>
                <w:b/>
                <w:bCs/>
                <w:kern w:val="2"/>
                <w:sz w:val="24"/>
                <w:szCs w:val="24"/>
              </w:rPr>
              <w:t>или утверждение конкурсной документации на основании типовой конкурсной документации;</w:t>
            </w:r>
          </w:p>
          <w:p w14:paraId="0A74469A" w14:textId="77777777" w:rsidR="00442090" w:rsidRDefault="00567FCB">
            <w:pPr>
              <w:spacing w:line="240" w:lineRule="auto"/>
              <w:ind w:right="-31" w:firstLine="176"/>
              <w:jc w:val="both"/>
              <w:rPr>
                <w:rFonts w:ascii="Times New Roman" w:hAnsi="Times New Roman"/>
                <w:kern w:val="2"/>
                <w:sz w:val="24"/>
                <w:szCs w:val="24"/>
              </w:rPr>
            </w:pPr>
            <w:r>
              <w:rPr>
                <w:rFonts w:ascii="Times New Roman" w:hAnsi="Times New Roman"/>
                <w:kern w:val="2"/>
                <w:sz w:val="24"/>
                <w:szCs w:val="24"/>
              </w:rPr>
              <w:t xml:space="preserve">в рамках реализации частной инициативы – разработку информационного листа </w:t>
            </w:r>
            <w:r>
              <w:rPr>
                <w:rFonts w:ascii="Times New Roman" w:hAnsi="Times New Roman"/>
                <w:kern w:val="2"/>
                <w:sz w:val="24"/>
                <w:szCs w:val="24"/>
              </w:rPr>
              <w:lastRenderedPageBreak/>
              <w:t>конкурсной (аукционной) документации по проектам, направленным на решение социально-экономических задач, определяемых потребностями, включенными в перечень, сформированный и опубликованный центральным уполномоченным государственным органом соответствующей отрасли или местным исполнительным органом в порядке, установленном настоящим Законом; или</w:t>
            </w:r>
          </w:p>
          <w:p w14:paraId="29C547A1" w14:textId="77777777" w:rsidR="00442090" w:rsidRDefault="00567FCB">
            <w:pPr>
              <w:spacing w:line="240" w:lineRule="auto"/>
              <w:ind w:right="-31" w:firstLine="176"/>
              <w:jc w:val="both"/>
              <w:rPr>
                <w:rFonts w:ascii="Times New Roman" w:hAnsi="Times New Roman"/>
                <w:kern w:val="2"/>
                <w:sz w:val="24"/>
                <w:szCs w:val="24"/>
              </w:rPr>
            </w:pPr>
            <w:r>
              <w:rPr>
                <w:rFonts w:ascii="Times New Roman" w:hAnsi="Times New Roman"/>
                <w:kern w:val="2"/>
                <w:sz w:val="24"/>
                <w:szCs w:val="24"/>
              </w:rPr>
              <w:t>в рамках частной инициативы проведения прямых переговоров по определению частного партнера – разработку бизнес-плана;</w:t>
            </w:r>
          </w:p>
          <w:p w14:paraId="1059C27C" w14:textId="77777777" w:rsidR="00442090" w:rsidRDefault="00567FCB">
            <w:pPr>
              <w:spacing w:line="240" w:lineRule="auto"/>
              <w:ind w:right="-31" w:firstLine="176"/>
              <w:jc w:val="both"/>
              <w:rPr>
                <w:rFonts w:ascii="Times New Roman" w:hAnsi="Times New Roman"/>
                <w:kern w:val="2"/>
                <w:sz w:val="24"/>
                <w:szCs w:val="24"/>
              </w:rPr>
            </w:pPr>
            <w:r>
              <w:rPr>
                <w:rFonts w:ascii="Times New Roman" w:hAnsi="Times New Roman"/>
                <w:kern w:val="2"/>
                <w:sz w:val="24"/>
                <w:szCs w:val="24"/>
              </w:rPr>
              <w:t>2) определения частного партнера в соответствии со статьей 31 настоящего Закона;</w:t>
            </w:r>
          </w:p>
          <w:p w14:paraId="5E86BE1A" w14:textId="77777777" w:rsidR="00442090" w:rsidRDefault="00567FCB">
            <w:pPr>
              <w:spacing w:line="240" w:lineRule="auto"/>
              <w:ind w:right="-31" w:firstLine="176"/>
              <w:jc w:val="both"/>
              <w:rPr>
                <w:rFonts w:ascii="Times New Roman" w:hAnsi="Times New Roman"/>
                <w:kern w:val="2"/>
                <w:sz w:val="24"/>
                <w:szCs w:val="24"/>
              </w:rPr>
            </w:pPr>
            <w:r>
              <w:rPr>
                <w:rFonts w:ascii="Times New Roman" w:hAnsi="Times New Roman"/>
                <w:kern w:val="2"/>
                <w:sz w:val="24"/>
                <w:szCs w:val="24"/>
              </w:rPr>
              <w:t>3) заключения договора государственно-частного партнерства;</w:t>
            </w:r>
          </w:p>
          <w:p w14:paraId="7237C7FB" w14:textId="77777777" w:rsidR="00442090" w:rsidRDefault="00567FCB">
            <w:pPr>
              <w:spacing w:line="240" w:lineRule="auto"/>
              <w:ind w:right="-31" w:firstLine="176"/>
              <w:jc w:val="both"/>
              <w:rPr>
                <w:rFonts w:ascii="Times New Roman" w:hAnsi="Times New Roman"/>
                <w:kern w:val="2"/>
                <w:sz w:val="24"/>
                <w:szCs w:val="24"/>
              </w:rPr>
            </w:pPr>
            <w:r>
              <w:rPr>
                <w:rFonts w:ascii="Times New Roman" w:hAnsi="Times New Roman"/>
                <w:kern w:val="2"/>
                <w:sz w:val="24"/>
                <w:szCs w:val="24"/>
              </w:rPr>
              <w:t>4) выполнения сторонами условий договора государственно-частного партнерства.</w:t>
            </w:r>
          </w:p>
          <w:p w14:paraId="60FFCE89" w14:textId="77777777" w:rsidR="00442090" w:rsidRDefault="00567FCB">
            <w:pPr>
              <w:pStyle w:val="afd"/>
              <w:shd w:val="clear" w:color="auto" w:fill="FFFFFF"/>
              <w:spacing w:before="0" w:beforeAutospacing="0" w:after="0" w:afterAutospacing="0"/>
              <w:ind w:firstLine="176"/>
              <w:contextualSpacing/>
              <w:jc w:val="both"/>
              <w:textAlignment w:val="baseline"/>
              <w:rPr>
                <w:kern w:val="2"/>
              </w:rPr>
            </w:pPr>
            <w:r>
              <w:rPr>
                <w:kern w:val="2"/>
              </w:rPr>
              <w:t>2.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p w14:paraId="50A33C67" w14:textId="77777777" w:rsidR="00442090" w:rsidRDefault="00567FCB">
            <w:pPr>
              <w:pStyle w:val="afd"/>
              <w:shd w:val="clear" w:color="auto" w:fill="FFFFFF"/>
              <w:spacing w:before="0" w:beforeAutospacing="0" w:after="0" w:afterAutospacing="0"/>
              <w:ind w:firstLine="176"/>
              <w:contextualSpacing/>
              <w:jc w:val="both"/>
              <w:textAlignment w:val="baseline"/>
              <w:rPr>
                <w:b/>
                <w:bCs/>
                <w:kern w:val="2"/>
                <w:lang w:eastAsia="en-US"/>
              </w:rPr>
            </w:pPr>
            <w:r>
              <w:rPr>
                <w:b/>
                <w:bCs/>
                <w:kern w:val="2"/>
              </w:rPr>
              <w:t xml:space="preserve">3. </w:t>
            </w:r>
            <w:r>
              <w:rPr>
                <w:b/>
                <w:bCs/>
                <w:kern w:val="2"/>
                <w:lang w:eastAsia="en-US"/>
              </w:rPr>
              <w:t>Оценка проводится по всем реализуемым проектам государственно-</w:t>
            </w:r>
            <w:r>
              <w:rPr>
                <w:b/>
                <w:bCs/>
                <w:kern w:val="2"/>
                <w:lang w:eastAsia="en-US"/>
              </w:rPr>
              <w:lastRenderedPageBreak/>
              <w:t>частного партнерства, период реализации которых составляет больше одного календарного года на дату сдачи информации по мониторингу реализации проекта государственно-частного партнерства, а также по проектам государственно-частного партнерства, которые завершены или прекращены в течение отчетного года.</w:t>
            </w:r>
          </w:p>
          <w:p w14:paraId="21512512" w14:textId="77777777" w:rsidR="00442090" w:rsidRDefault="00567FCB">
            <w:pPr>
              <w:pStyle w:val="afd"/>
              <w:shd w:val="clear" w:color="auto" w:fill="FFFFFF"/>
              <w:spacing w:before="0" w:beforeAutospacing="0" w:after="0" w:afterAutospacing="0"/>
              <w:ind w:firstLine="176"/>
              <w:contextualSpacing/>
              <w:jc w:val="both"/>
              <w:textAlignment w:val="baseline"/>
              <w:rPr>
                <w:b/>
                <w:bCs/>
                <w:kern w:val="2"/>
                <w:lang w:eastAsia="en-US"/>
              </w:rPr>
            </w:pPr>
            <w:r>
              <w:rPr>
                <w:b/>
                <w:bCs/>
                <w:kern w:val="2"/>
                <w:lang w:eastAsia="en-US"/>
              </w:rPr>
              <w:t>4. Результатом оценки реализации проектов государственно-частного партнерства является отчет, содержащий рекомендации по улучшению качества управления проектами государственно-частного партнерства.</w:t>
            </w:r>
          </w:p>
          <w:p w14:paraId="4107DB5C" w14:textId="76881A86" w:rsidR="00442090" w:rsidRPr="00E00132" w:rsidRDefault="00567FCB">
            <w:pPr>
              <w:pStyle w:val="afd"/>
              <w:shd w:val="clear" w:color="auto" w:fill="FFFFFF"/>
              <w:spacing w:before="0" w:beforeAutospacing="0" w:after="0" w:afterAutospacing="0"/>
              <w:ind w:firstLine="176"/>
              <w:contextualSpacing/>
              <w:jc w:val="both"/>
              <w:textAlignment w:val="baseline"/>
              <w:rPr>
                <w:b/>
                <w:bCs/>
                <w:kern w:val="2"/>
                <w:lang w:eastAsia="en-US"/>
              </w:rPr>
            </w:pPr>
            <w:r>
              <w:rPr>
                <w:b/>
                <w:bCs/>
                <w:kern w:val="2"/>
                <w:lang w:eastAsia="en-US"/>
              </w:rPr>
              <w:t xml:space="preserve">5. Результаты оценки реализации проектов государственно-частного партнерства направляются Центром </w:t>
            </w:r>
            <w:r w:rsidRPr="00E00132">
              <w:rPr>
                <w:b/>
                <w:bCs/>
                <w:kern w:val="2"/>
                <w:lang w:eastAsia="en-US"/>
              </w:rPr>
              <w:t xml:space="preserve">развития государственно-частного партнерства в центральный уполномоченный орган по </w:t>
            </w:r>
            <w:r w:rsidR="00F64799" w:rsidRPr="00E00132">
              <w:rPr>
                <w:b/>
                <w:bCs/>
                <w:kern w:val="2"/>
                <w:lang w:eastAsia="en-US"/>
              </w:rPr>
              <w:t>бюджетной политике</w:t>
            </w:r>
            <w:r w:rsidRPr="00E00132">
              <w:rPr>
                <w:b/>
                <w:bCs/>
                <w:kern w:val="2"/>
                <w:lang w:eastAsia="en-US"/>
              </w:rPr>
              <w:t>.</w:t>
            </w:r>
          </w:p>
          <w:p w14:paraId="65773E9F" w14:textId="28C59E0D" w:rsidR="00442090" w:rsidRDefault="00567FCB">
            <w:pPr>
              <w:pStyle w:val="afd"/>
              <w:shd w:val="clear" w:color="auto" w:fill="FFFFFF"/>
              <w:spacing w:before="0" w:beforeAutospacing="0" w:after="0" w:afterAutospacing="0"/>
              <w:ind w:firstLine="176"/>
              <w:contextualSpacing/>
              <w:jc w:val="both"/>
              <w:textAlignment w:val="baseline"/>
              <w:rPr>
                <w:b/>
                <w:bCs/>
                <w:kern w:val="2"/>
                <w:lang w:eastAsia="en-US"/>
              </w:rPr>
            </w:pPr>
            <w:r w:rsidRPr="00E00132">
              <w:rPr>
                <w:b/>
                <w:bCs/>
                <w:kern w:val="2"/>
                <w:lang w:eastAsia="en-US"/>
              </w:rPr>
              <w:t xml:space="preserve">6. Центральный уполномоченный орган по </w:t>
            </w:r>
            <w:r w:rsidR="00F64799" w:rsidRPr="00E00132">
              <w:rPr>
                <w:b/>
                <w:bCs/>
                <w:kern w:val="2"/>
                <w:lang w:eastAsia="en-US"/>
              </w:rPr>
              <w:t>бюджетной политике</w:t>
            </w:r>
            <w:r w:rsidRPr="00E00132">
              <w:rPr>
                <w:b/>
                <w:bCs/>
                <w:kern w:val="2"/>
                <w:lang w:eastAsia="en-US"/>
              </w:rPr>
              <w:t xml:space="preserve"> с момента поступления отчета Центра развития государственно-частного партнерства направляет</w:t>
            </w:r>
            <w:r>
              <w:rPr>
                <w:b/>
                <w:bCs/>
                <w:kern w:val="2"/>
                <w:lang w:eastAsia="en-US"/>
              </w:rPr>
              <w:t xml:space="preserve"> следующим заинтересованным сторонам: </w:t>
            </w:r>
          </w:p>
          <w:p w14:paraId="2AAA50AD" w14:textId="77777777" w:rsidR="00442090" w:rsidRDefault="00567FCB">
            <w:pPr>
              <w:pStyle w:val="afd"/>
              <w:shd w:val="clear" w:color="auto" w:fill="FFFFFF"/>
              <w:spacing w:before="0" w:beforeAutospacing="0" w:after="0" w:afterAutospacing="0"/>
              <w:ind w:firstLine="176"/>
              <w:contextualSpacing/>
              <w:jc w:val="both"/>
              <w:textAlignment w:val="baseline"/>
              <w:rPr>
                <w:b/>
                <w:bCs/>
                <w:kern w:val="2"/>
                <w:lang w:eastAsia="en-US"/>
              </w:rPr>
            </w:pPr>
            <w:r>
              <w:rPr>
                <w:b/>
                <w:bCs/>
                <w:kern w:val="2"/>
                <w:lang w:eastAsia="en-US"/>
              </w:rPr>
              <w:t>в уполномоченный орган по управлению государственным имуществом;</w:t>
            </w:r>
          </w:p>
          <w:p w14:paraId="62E5BA70" w14:textId="77777777" w:rsidR="00442090" w:rsidRDefault="00567FCB">
            <w:pPr>
              <w:pStyle w:val="afd"/>
              <w:shd w:val="clear" w:color="auto" w:fill="FFFFFF"/>
              <w:spacing w:before="0" w:beforeAutospacing="0" w:after="0" w:afterAutospacing="0"/>
              <w:ind w:firstLine="176"/>
              <w:contextualSpacing/>
              <w:jc w:val="both"/>
              <w:textAlignment w:val="baseline"/>
              <w:rPr>
                <w:b/>
                <w:bCs/>
                <w:kern w:val="2"/>
                <w:lang w:eastAsia="en-US"/>
              </w:rPr>
            </w:pPr>
            <w:r>
              <w:rPr>
                <w:b/>
                <w:bCs/>
                <w:kern w:val="2"/>
                <w:lang w:eastAsia="en-US"/>
              </w:rPr>
              <w:t xml:space="preserve">местным исполнительным органам областей, городов республиканского </w:t>
            </w:r>
            <w:r>
              <w:rPr>
                <w:b/>
                <w:bCs/>
                <w:kern w:val="2"/>
                <w:lang w:eastAsia="en-US"/>
              </w:rPr>
              <w:lastRenderedPageBreak/>
              <w:t>значения и столицы по объектам государственно-частного партнерства, относящимся к коммунальной собственности;</w:t>
            </w:r>
          </w:p>
          <w:p w14:paraId="222E405E" w14:textId="77777777" w:rsidR="00442090" w:rsidRDefault="00567FCB">
            <w:pPr>
              <w:pStyle w:val="afd"/>
              <w:shd w:val="clear" w:color="auto" w:fill="FFFFFF"/>
              <w:spacing w:before="0" w:beforeAutospacing="0" w:after="0" w:afterAutospacing="0"/>
              <w:ind w:firstLine="176"/>
              <w:contextualSpacing/>
              <w:jc w:val="both"/>
              <w:textAlignment w:val="baseline"/>
              <w:rPr>
                <w:b/>
                <w:bCs/>
                <w:kern w:val="2"/>
                <w:lang w:eastAsia="en-US"/>
              </w:rPr>
            </w:pPr>
            <w:r>
              <w:rPr>
                <w:b/>
                <w:bCs/>
                <w:kern w:val="2"/>
                <w:lang w:eastAsia="en-US"/>
              </w:rPr>
              <w:t>отраслевым центральным государственным органам;</w:t>
            </w:r>
          </w:p>
          <w:p w14:paraId="63681C48" w14:textId="77777777" w:rsidR="00442090" w:rsidRDefault="00567FCB">
            <w:pPr>
              <w:pStyle w:val="afd"/>
              <w:shd w:val="clear" w:color="auto" w:fill="FFFFFF"/>
              <w:spacing w:before="0" w:beforeAutospacing="0" w:after="0" w:afterAutospacing="0"/>
              <w:ind w:firstLine="176"/>
              <w:contextualSpacing/>
              <w:jc w:val="both"/>
              <w:textAlignment w:val="baseline"/>
              <w:rPr>
                <w:kern w:val="2"/>
                <w:lang w:eastAsia="en-US"/>
              </w:rPr>
            </w:pPr>
            <w:r>
              <w:rPr>
                <w:b/>
                <w:bCs/>
                <w:kern w:val="2"/>
                <w:lang w:eastAsia="en-US"/>
              </w:rPr>
              <w:t>по республиканским проектам государственно-частного партнерства –центральному уполномоченному органу по исполнению бюджета.</w:t>
            </w:r>
          </w:p>
        </w:tc>
        <w:tc>
          <w:tcPr>
            <w:tcW w:w="3628" w:type="dxa"/>
          </w:tcPr>
          <w:p w14:paraId="2C11D099" w14:textId="77777777" w:rsidR="00442090" w:rsidRDefault="00567FCB">
            <w:pPr>
              <w:widowControl w:val="0"/>
              <w:tabs>
                <w:tab w:val="left" w:pos="8145"/>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lastRenderedPageBreak/>
              <w:t>Поправка в связи с изменением Бюджетного кодекса РК, предусматривающего перенос норм, регламентирующих процессы в отдельных сферах деятельности - в отраслевое или специальное законодательство.</w:t>
            </w:r>
          </w:p>
          <w:p w14:paraId="427C3A46" w14:textId="77777777" w:rsidR="00442090" w:rsidRDefault="00567FCB">
            <w:pPr>
              <w:widowControl w:val="0"/>
              <w:tabs>
                <w:tab w:val="left" w:pos="8145"/>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 xml:space="preserve">В настоящее время статьей 154-1 Бюджетного кодекса установлено, что общий порядок планирования проекта ГЧП не распространяется на проекты в рамках концепций развития отрасли (сферы), национальных проектов, если в указанных документах предусмотрены базовые параметры проектов государственно-частного партнерства, в том числе цели и задачи, предполагаемые выплаты </w:t>
            </w:r>
            <w:r>
              <w:rPr>
                <w:rFonts w:ascii="Times New Roman" w:hAnsi="Times New Roman"/>
                <w:bCs/>
                <w:sz w:val="24"/>
                <w:szCs w:val="24"/>
              </w:rPr>
              <w:lastRenderedPageBreak/>
              <w:t xml:space="preserve">за счет бюджетных средств, меры государственной поддержки. </w:t>
            </w:r>
          </w:p>
          <w:p w14:paraId="32D46E37" w14:textId="77777777" w:rsidR="00442090" w:rsidRDefault="00567FCB">
            <w:pPr>
              <w:widowControl w:val="0"/>
              <w:tabs>
                <w:tab w:val="left" w:pos="8145"/>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 xml:space="preserve">В рамках общего концептуального подхода к формированию БК, данное правило предлагается перенести в Закон о ГЧП. </w:t>
            </w:r>
          </w:p>
          <w:p w14:paraId="1A950535" w14:textId="77777777" w:rsidR="00442090" w:rsidRDefault="00567FCB">
            <w:pPr>
              <w:widowControl w:val="0"/>
              <w:tabs>
                <w:tab w:val="left" w:pos="8145"/>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 xml:space="preserve">При этом, предлагается доработать данную норму, поскольку АБП, инициируя проект ГЧП в любом случае должен планировать его реализацию. В ситуации «программного ГЧП», данная стадия упрощается до утверждения типовой конкурсной документации, вместе с тем, она не носит «формального» характера, поскольку АБП, во-первых, должен принять решение о применимости типовой документации к инициируемому проекту, во-вторых, дополнить типовую документацию индивидуальными положениями. </w:t>
            </w:r>
          </w:p>
          <w:p w14:paraId="61F571D5" w14:textId="77777777" w:rsidR="00442090" w:rsidRDefault="00567FCB">
            <w:pPr>
              <w:widowControl w:val="0"/>
              <w:tabs>
                <w:tab w:val="left" w:pos="8145"/>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Пункты 3, 4, 5, 6 дополнены в целях приведения в соответствие с проектом Бюджетного кодекса РК</w:t>
            </w:r>
          </w:p>
        </w:tc>
      </w:tr>
      <w:tr w:rsidR="00442090" w14:paraId="3F5EBFE6" w14:textId="77777777">
        <w:trPr>
          <w:trHeight w:val="296"/>
        </w:trPr>
        <w:tc>
          <w:tcPr>
            <w:tcW w:w="813" w:type="dxa"/>
          </w:tcPr>
          <w:p w14:paraId="0EB08963"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59355B6" w14:textId="77777777" w:rsidR="00442090" w:rsidRDefault="00567FCB">
            <w:pPr>
              <w:spacing w:line="240" w:lineRule="auto"/>
              <w:ind w:right="-1" w:firstLine="175"/>
              <w:contextualSpacing/>
              <w:jc w:val="center"/>
              <w:rPr>
                <w:rFonts w:ascii="Times New Roman" w:hAnsi="Times New Roman"/>
                <w:bCs/>
                <w:spacing w:val="2"/>
                <w:sz w:val="24"/>
                <w:szCs w:val="24"/>
              </w:rPr>
            </w:pPr>
            <w:r>
              <w:rPr>
                <w:rFonts w:ascii="Times New Roman" w:hAnsi="Times New Roman"/>
                <w:bCs/>
                <w:spacing w:val="2"/>
                <w:sz w:val="24"/>
                <w:szCs w:val="24"/>
              </w:rPr>
              <w:t>Статья 11</w:t>
            </w:r>
          </w:p>
        </w:tc>
        <w:tc>
          <w:tcPr>
            <w:tcW w:w="4900" w:type="dxa"/>
          </w:tcPr>
          <w:p w14:paraId="204BEA2E"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bCs/>
                <w:spacing w:val="2"/>
              </w:rPr>
              <w:t xml:space="preserve">Статья 11. </w:t>
            </w:r>
            <w:r>
              <w:rPr>
                <w:b/>
                <w:bCs/>
                <w:spacing w:val="2"/>
              </w:rPr>
              <w:t>Оператор проекта государственно-частного партнерства</w:t>
            </w:r>
          </w:p>
          <w:p w14:paraId="1B63AFFE"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spacing w:val="2"/>
              </w:rPr>
              <w:t xml:space="preserve">1. Частный партнер </w:t>
            </w:r>
            <w:r>
              <w:rPr>
                <w:b/>
                <w:spacing w:val="2"/>
              </w:rPr>
              <w:t>по согласованию с государственным партнером</w:t>
            </w:r>
            <w:r>
              <w:rPr>
                <w:spacing w:val="2"/>
              </w:rPr>
              <w:t xml:space="preserve"> вправе при необходимости определить одного или нескольких операторов проекта государственно-частного партнерства, </w:t>
            </w:r>
            <w:r>
              <w:rPr>
                <w:b/>
                <w:spacing w:val="2"/>
              </w:rPr>
              <w:t>сведения о которых включаются в договор государственно-частного партнерства.</w:t>
            </w:r>
          </w:p>
          <w:p w14:paraId="5A636F79"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2. При реализации институционального государственно-частного партнерства оператор проекта государственно-частного партнерства определяется компанией государственно-частного партнерства.</w:t>
            </w:r>
          </w:p>
          <w:p w14:paraId="33B86ABF"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3. Частный партнер несет предусмотренную законами ответственность за действия оператора проекта государственно-частного партнерства перед государственным партнером.</w:t>
            </w:r>
          </w:p>
          <w:p w14:paraId="44E3E98B" w14:textId="77777777" w:rsidR="00442090" w:rsidRDefault="00442090">
            <w:pPr>
              <w:pStyle w:val="aff4"/>
              <w:ind w:firstLine="175"/>
              <w:contextualSpacing/>
              <w:jc w:val="both"/>
              <w:rPr>
                <w:rFonts w:ascii="Times New Roman" w:hAnsi="Times New Roman"/>
                <w:b/>
                <w:sz w:val="24"/>
                <w:szCs w:val="24"/>
              </w:rPr>
            </w:pPr>
          </w:p>
        </w:tc>
        <w:tc>
          <w:tcPr>
            <w:tcW w:w="4803" w:type="dxa"/>
          </w:tcPr>
          <w:p w14:paraId="76835043"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Статья 11. Оператор и иные лица в проекте государственно-частного партнёрства</w:t>
            </w:r>
          </w:p>
          <w:p w14:paraId="26AB0138"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1. Частный партнер в</w:t>
            </w:r>
            <w:r>
              <w:rPr>
                <w:rFonts w:ascii="Times New Roman" w:hAnsi="Times New Roman"/>
                <w:b/>
                <w:sz w:val="24"/>
                <w:szCs w:val="24"/>
              </w:rPr>
              <w:t xml:space="preserve"> порядке, установленном договором государственно-частного партнерства, </w:t>
            </w:r>
            <w:r>
              <w:rPr>
                <w:rFonts w:ascii="Times New Roman" w:hAnsi="Times New Roman"/>
                <w:sz w:val="24"/>
                <w:szCs w:val="24"/>
              </w:rPr>
              <w:t>вправе при необходимости определить одного или нескольких операторов проекта государственно-частного партнерства</w:t>
            </w:r>
            <w:r>
              <w:rPr>
                <w:rFonts w:ascii="Times New Roman" w:hAnsi="Times New Roman"/>
                <w:b/>
                <w:sz w:val="24"/>
                <w:szCs w:val="24"/>
              </w:rPr>
              <w:t>, для выполнения определенного объема работ в инвестиционном или операционном периоде</w:t>
            </w:r>
            <w:r>
              <w:rPr>
                <w:rFonts w:ascii="Times New Roman" w:hAnsi="Times New Roman"/>
                <w:sz w:val="24"/>
                <w:szCs w:val="24"/>
              </w:rPr>
              <w:t xml:space="preserve">. </w:t>
            </w:r>
          </w:p>
          <w:p w14:paraId="095A83F5"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2. При реализации институционального государственно-частного партнерства оператор проекта государственно-частного партнерства определяется компанией государственно-частного партнерства.</w:t>
            </w:r>
          </w:p>
          <w:p w14:paraId="708513D6"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 xml:space="preserve">Эксплуатацию объекта государственно-частного партнерства в соответствии с его целевым назначением (функциональная эксплуатация) может осуществлять оператор, являющийся </w:t>
            </w:r>
            <w:r>
              <w:rPr>
                <w:rFonts w:ascii="Times New Roman" w:hAnsi="Times New Roman"/>
                <w:b/>
                <w:sz w:val="24"/>
                <w:szCs w:val="24"/>
              </w:rPr>
              <w:lastRenderedPageBreak/>
              <w:t xml:space="preserve">стороной договора государственно-частного партнерства, или действующий на основании договора эксплуатации, заключенного между государственным партнером, частным партнером и оператором в порядке и на условиях, определенных договором государственно-частного партнерства. </w:t>
            </w:r>
          </w:p>
          <w:p w14:paraId="3C56DDAC"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 xml:space="preserve">В случае частичной или полной передачи функциональной эксплуатации оператору, частный партнер обеспечивает доступность и готовность объекта государственно-частного партнерства к эксплуатации (техническое и/или сервисное обслуживание, и/или управление инфраструктурой). </w:t>
            </w:r>
          </w:p>
          <w:p w14:paraId="6B82DCBC"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165AFC8E" w14:textId="77777777" w:rsidR="00442090" w:rsidRDefault="00567FCB">
            <w:pPr>
              <w:spacing w:line="240" w:lineRule="auto"/>
              <w:ind w:firstLine="176"/>
              <w:contextualSpacing/>
              <w:jc w:val="both"/>
              <w:rPr>
                <w:rFonts w:ascii="Times New Roman" w:hAnsi="Times New Roman"/>
                <w:bCs/>
                <w:sz w:val="24"/>
                <w:szCs w:val="24"/>
              </w:rPr>
            </w:pPr>
            <w:r>
              <w:rPr>
                <w:rFonts w:ascii="Times New Roman" w:hAnsi="Times New Roman"/>
                <w:bCs/>
                <w:sz w:val="24"/>
                <w:szCs w:val="24"/>
              </w:rPr>
              <w:lastRenderedPageBreak/>
              <w:t xml:space="preserve">Концепцией законопроекта предусматривается анализ законодательства на предмет выявления неэффективных норм, рациональный пересмотр с позиции </w:t>
            </w:r>
            <w:proofErr w:type="spellStart"/>
            <w:r>
              <w:rPr>
                <w:rFonts w:ascii="Times New Roman" w:hAnsi="Times New Roman"/>
                <w:bCs/>
                <w:sz w:val="24"/>
                <w:szCs w:val="24"/>
              </w:rPr>
              <w:t>дебюрократизации</w:t>
            </w:r>
            <w:proofErr w:type="spellEnd"/>
            <w:r>
              <w:rPr>
                <w:rFonts w:ascii="Times New Roman" w:hAnsi="Times New Roman"/>
                <w:bCs/>
                <w:sz w:val="24"/>
                <w:szCs w:val="24"/>
              </w:rPr>
              <w:t xml:space="preserve">, пересмотр системы договоров. </w:t>
            </w:r>
          </w:p>
          <w:p w14:paraId="3B978890"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Институт операторов проекта является неиспользуемой неэффективной нормой, предлагается корректировка понятия оператор в рамках новой системы договоров ГЧП. Оператор может быть вовлечен в проект с самого начала: участвовать в разработке проекта, изучении предложений, формировании конкурсной документации, в том числе путем внесения рекомендаций, согласования и участия в конкурсной комиссии, при этом </w:t>
            </w:r>
            <w:r>
              <w:rPr>
                <w:rFonts w:ascii="Times New Roman" w:hAnsi="Times New Roman"/>
                <w:sz w:val="24"/>
                <w:szCs w:val="24"/>
              </w:rPr>
              <w:lastRenderedPageBreak/>
              <w:t>он может быть стороной договора ГЧП, в котором будет определена его функциональная и рисковая нагрузка.</w:t>
            </w:r>
          </w:p>
        </w:tc>
      </w:tr>
      <w:tr w:rsidR="00442090" w14:paraId="5BAC4CE6" w14:textId="77777777">
        <w:trPr>
          <w:trHeight w:val="296"/>
        </w:trPr>
        <w:tc>
          <w:tcPr>
            <w:tcW w:w="813" w:type="dxa"/>
          </w:tcPr>
          <w:p w14:paraId="30F4AE40"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5CDA2F8" w14:textId="77777777" w:rsidR="00442090" w:rsidRDefault="00567FCB">
            <w:pPr>
              <w:spacing w:line="240" w:lineRule="auto"/>
              <w:ind w:right="-1" w:firstLine="175"/>
              <w:contextualSpacing/>
              <w:jc w:val="center"/>
              <w:rPr>
                <w:rFonts w:ascii="Times New Roman" w:hAnsi="Times New Roman"/>
                <w:bCs/>
                <w:spacing w:val="2"/>
                <w:sz w:val="24"/>
                <w:szCs w:val="24"/>
              </w:rPr>
            </w:pPr>
            <w:r>
              <w:rPr>
                <w:rFonts w:ascii="Times New Roman" w:hAnsi="Times New Roman"/>
                <w:bCs/>
                <w:spacing w:val="2"/>
                <w:sz w:val="24"/>
                <w:szCs w:val="24"/>
              </w:rPr>
              <w:t>Пункт 2 статьи 13</w:t>
            </w:r>
          </w:p>
        </w:tc>
        <w:tc>
          <w:tcPr>
            <w:tcW w:w="4900" w:type="dxa"/>
          </w:tcPr>
          <w:p w14:paraId="2CF1D624"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r>
              <w:rPr>
                <w:b/>
                <w:bCs/>
                <w:spacing w:val="2"/>
                <w:shd w:val="clear" w:color="auto" w:fill="FFFFFF"/>
              </w:rPr>
              <w:t>Статья 13. Основные положения и принципы эксплуатации объекта государственно-частного партнерства</w:t>
            </w:r>
          </w:p>
          <w:p w14:paraId="54B0F8F2"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r>
              <w:rPr>
                <w:b/>
                <w:bCs/>
                <w:spacing w:val="2"/>
                <w:shd w:val="clear" w:color="auto" w:fill="FFFFFF"/>
              </w:rPr>
              <w:t>...</w:t>
            </w:r>
          </w:p>
          <w:p w14:paraId="244B3BE6"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lang w:eastAsia="en-US"/>
              </w:rPr>
            </w:pPr>
            <w:r>
              <w:rPr>
                <w:spacing w:val="2"/>
                <w:shd w:val="clear" w:color="auto" w:fill="FFFFFF"/>
              </w:rPr>
              <w:t>2. Частный партнер по согласованию с государственным партнером устанавливает порядок эксплуатации объекта государственно-частного партнерства и обеспечивает его соблюдение.</w:t>
            </w:r>
          </w:p>
        </w:tc>
        <w:tc>
          <w:tcPr>
            <w:tcW w:w="4803" w:type="dxa"/>
          </w:tcPr>
          <w:p w14:paraId="7545B42D" w14:textId="77777777" w:rsidR="00442090" w:rsidRPr="00E00132" w:rsidRDefault="00567FCB">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r w:rsidRPr="00E00132">
              <w:rPr>
                <w:b/>
                <w:bCs/>
                <w:spacing w:val="2"/>
                <w:shd w:val="clear" w:color="auto" w:fill="FFFFFF"/>
              </w:rPr>
              <w:t>Статья 13. Основные положения и принципы эксплуатации объекта государственно-частного партнерства</w:t>
            </w:r>
          </w:p>
          <w:p w14:paraId="0E1E2972" w14:textId="77777777" w:rsidR="00442090" w:rsidRPr="00E00132" w:rsidRDefault="00567FCB">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r w:rsidRPr="00E00132">
              <w:rPr>
                <w:b/>
                <w:bCs/>
                <w:spacing w:val="2"/>
                <w:shd w:val="clear" w:color="auto" w:fill="FFFFFF"/>
              </w:rPr>
              <w:t>...</w:t>
            </w:r>
          </w:p>
          <w:p w14:paraId="3628C113" w14:textId="77777777" w:rsidR="00442090" w:rsidRPr="00E00132" w:rsidRDefault="00567FCB" w:rsidP="00D75AD4">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 xml:space="preserve">2. Частный партнер по согласованию с государственным партнером устанавливает порядок эксплуатации объекта государственно-частного партнерства и обеспечивает его соблюдение. </w:t>
            </w:r>
            <w:r w:rsidRPr="00E00132">
              <w:rPr>
                <w:rFonts w:ascii="Times New Roman" w:hAnsi="Times New Roman"/>
                <w:b/>
                <w:bCs/>
                <w:sz w:val="24"/>
                <w:szCs w:val="24"/>
              </w:rPr>
              <w:t>В случае, если эксплуатацию объекта государственно-частного партнерства осуществляет оператор, порядок эксплуатации определяется договором                             государственно-частного партнерства и договором эксплуатации</w:t>
            </w:r>
            <w:r w:rsidR="00D75AD4" w:rsidRPr="00E00132">
              <w:rPr>
                <w:rFonts w:ascii="Times New Roman" w:hAnsi="Times New Roman"/>
                <w:b/>
                <w:bCs/>
                <w:sz w:val="24"/>
                <w:szCs w:val="24"/>
              </w:rPr>
              <w:t xml:space="preserve"> при наличии</w:t>
            </w:r>
            <w:r w:rsidRPr="00E00132">
              <w:rPr>
                <w:rFonts w:ascii="Times New Roman" w:hAnsi="Times New Roman"/>
                <w:b/>
                <w:bCs/>
                <w:sz w:val="24"/>
                <w:szCs w:val="24"/>
              </w:rPr>
              <w:t xml:space="preserve">. </w:t>
            </w:r>
          </w:p>
        </w:tc>
        <w:tc>
          <w:tcPr>
            <w:tcW w:w="3628" w:type="dxa"/>
          </w:tcPr>
          <w:p w14:paraId="5483B464" w14:textId="77777777" w:rsidR="00442090" w:rsidRDefault="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rPr>
              <w:t xml:space="preserve">Концепцией законопроекта предусматривается анализ законодательства на предмет </w:t>
            </w:r>
            <w:proofErr w:type="gramStart"/>
            <w:r>
              <w:rPr>
                <w:rFonts w:ascii="Times New Roman" w:hAnsi="Times New Roman"/>
                <w:sz w:val="24"/>
                <w:szCs w:val="24"/>
              </w:rPr>
              <w:t xml:space="preserve">выявления </w:t>
            </w:r>
            <w:r>
              <w:rPr>
                <w:rFonts w:ascii="Times New Roman" w:hAnsi="Times New Roman"/>
                <w:bCs/>
                <w:sz w:val="24"/>
                <w:szCs w:val="24"/>
              </w:rPr>
              <w:t xml:space="preserve"> неэффективных</w:t>
            </w:r>
            <w:proofErr w:type="gramEnd"/>
            <w:r>
              <w:rPr>
                <w:rFonts w:ascii="Times New Roman" w:hAnsi="Times New Roman"/>
                <w:sz w:val="24"/>
                <w:szCs w:val="24"/>
              </w:rPr>
              <w:t xml:space="preserve"> норм, рациональный пересмотр с позиции </w:t>
            </w:r>
            <w:proofErr w:type="spellStart"/>
            <w:r>
              <w:rPr>
                <w:rFonts w:ascii="Times New Roman" w:hAnsi="Times New Roman"/>
                <w:sz w:val="24"/>
                <w:szCs w:val="24"/>
              </w:rPr>
              <w:t>дебюрократизации</w:t>
            </w:r>
            <w:proofErr w:type="spellEnd"/>
            <w:r>
              <w:rPr>
                <w:rFonts w:ascii="Times New Roman" w:hAnsi="Times New Roman"/>
                <w:sz w:val="24"/>
                <w:szCs w:val="24"/>
              </w:rPr>
              <w:t xml:space="preserve">, пересмотр системы договоров. Институт оператора отрасли не несет правовой нагрузки в рамках реализации проектов ГЧП. Согласно предлагаемым поправкам предлагается введение оператора с наделением его </w:t>
            </w:r>
            <w:r>
              <w:rPr>
                <w:rFonts w:ascii="Times New Roman" w:hAnsi="Times New Roman"/>
                <w:sz w:val="24"/>
                <w:szCs w:val="24"/>
              </w:rPr>
              <w:lastRenderedPageBreak/>
              <w:t xml:space="preserve">соответствующим функционалом. </w:t>
            </w:r>
          </w:p>
        </w:tc>
      </w:tr>
      <w:tr w:rsidR="00442090" w14:paraId="20B08BAF" w14:textId="77777777">
        <w:trPr>
          <w:trHeight w:val="296"/>
        </w:trPr>
        <w:tc>
          <w:tcPr>
            <w:tcW w:w="813" w:type="dxa"/>
          </w:tcPr>
          <w:p w14:paraId="7C0EF4F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4D8604D" w14:textId="77777777" w:rsidR="00442090" w:rsidRDefault="00567FCB">
            <w:pPr>
              <w:spacing w:line="240" w:lineRule="auto"/>
              <w:ind w:right="-1" w:firstLine="175"/>
              <w:contextualSpacing/>
              <w:jc w:val="center"/>
              <w:rPr>
                <w:rFonts w:ascii="Times New Roman" w:hAnsi="Times New Roman"/>
                <w:bCs/>
                <w:spacing w:val="2"/>
                <w:sz w:val="24"/>
                <w:szCs w:val="24"/>
              </w:rPr>
            </w:pPr>
            <w:r>
              <w:rPr>
                <w:rFonts w:ascii="Times New Roman" w:hAnsi="Times New Roman"/>
                <w:bCs/>
                <w:spacing w:val="2"/>
                <w:sz w:val="24"/>
                <w:szCs w:val="24"/>
              </w:rPr>
              <w:t xml:space="preserve">Статья 15 </w:t>
            </w:r>
          </w:p>
          <w:p w14:paraId="5BF34935" w14:textId="77777777" w:rsidR="00442090" w:rsidRDefault="00442090">
            <w:pPr>
              <w:spacing w:line="240" w:lineRule="auto"/>
              <w:ind w:right="-1" w:firstLine="175"/>
              <w:contextualSpacing/>
              <w:jc w:val="center"/>
              <w:rPr>
                <w:rFonts w:ascii="Times New Roman" w:hAnsi="Times New Roman"/>
                <w:bCs/>
                <w:spacing w:val="2"/>
                <w:sz w:val="24"/>
                <w:szCs w:val="24"/>
              </w:rPr>
            </w:pPr>
          </w:p>
        </w:tc>
        <w:tc>
          <w:tcPr>
            <w:tcW w:w="4900" w:type="dxa"/>
          </w:tcPr>
          <w:p w14:paraId="1F4C4AED" w14:textId="77777777" w:rsidR="00442090" w:rsidRDefault="00567FCB">
            <w:pPr>
              <w:pStyle w:val="afd"/>
              <w:shd w:val="clear" w:color="auto" w:fill="FFFFFF"/>
              <w:spacing w:before="0" w:beforeAutospacing="0" w:after="0" w:afterAutospacing="0"/>
              <w:ind w:left="175"/>
              <w:contextualSpacing/>
              <w:jc w:val="both"/>
              <w:textAlignment w:val="baseline"/>
              <w:rPr>
                <w:b/>
                <w:bCs/>
                <w:spacing w:val="2"/>
                <w:shd w:val="clear" w:color="auto" w:fill="FFFFFF"/>
              </w:rPr>
            </w:pPr>
            <w:r>
              <w:rPr>
                <w:b/>
                <w:bCs/>
                <w:spacing w:val="2"/>
                <w:shd w:val="clear" w:color="auto" w:fill="FFFFFF"/>
              </w:rPr>
              <w:t>Статья 15. Порядок информационного обеспечения в сфере государственно-частного партнерства</w:t>
            </w:r>
          </w:p>
          <w:p w14:paraId="4CE32350" w14:textId="77777777" w:rsidR="00442090" w:rsidRDefault="00567FCB">
            <w:pPr>
              <w:pStyle w:val="afd"/>
              <w:shd w:val="clear" w:color="auto" w:fill="FFFFFF"/>
              <w:spacing w:before="0" w:beforeAutospacing="0" w:after="0" w:afterAutospacing="0"/>
              <w:ind w:left="175"/>
              <w:contextualSpacing/>
              <w:jc w:val="both"/>
              <w:textAlignment w:val="baseline"/>
              <w:rPr>
                <w:b/>
                <w:bCs/>
                <w:spacing w:val="2"/>
                <w:shd w:val="clear" w:color="auto" w:fill="FFFFFF"/>
              </w:rPr>
            </w:pPr>
            <w:r>
              <w:rPr>
                <w:b/>
                <w:bCs/>
                <w:spacing w:val="2"/>
                <w:shd w:val="clear" w:color="auto" w:fill="FFFFFF"/>
              </w:rPr>
              <w:t>...</w:t>
            </w:r>
          </w:p>
          <w:p w14:paraId="40CE9D43" w14:textId="77777777" w:rsidR="00442090" w:rsidRDefault="00567FCB">
            <w:pPr>
              <w:pStyle w:val="afd"/>
              <w:numPr>
                <w:ilvl w:val="1"/>
                <w:numId w:val="11"/>
              </w:numPr>
              <w:shd w:val="clear" w:color="auto" w:fill="FFFFFF"/>
              <w:spacing w:before="0" w:beforeAutospacing="0" w:after="0" w:afterAutospacing="0"/>
              <w:ind w:firstLine="175"/>
              <w:contextualSpacing/>
              <w:jc w:val="both"/>
              <w:textAlignment w:val="baseline"/>
              <w:rPr>
                <w:spacing w:val="2"/>
                <w:shd w:val="clear" w:color="auto" w:fill="FFFFFF"/>
              </w:rPr>
            </w:pPr>
            <w:r>
              <w:rPr>
                <w:b/>
                <w:bCs/>
                <w:spacing w:val="2"/>
                <w:shd w:val="clear" w:color="auto" w:fill="FFFFFF"/>
              </w:rPr>
              <w:t>отсутствует</w:t>
            </w:r>
          </w:p>
        </w:tc>
        <w:tc>
          <w:tcPr>
            <w:tcW w:w="4803" w:type="dxa"/>
          </w:tcPr>
          <w:p w14:paraId="5173EE14" w14:textId="77777777" w:rsidR="00442090" w:rsidRPr="00E00132" w:rsidRDefault="00567FCB">
            <w:pPr>
              <w:pStyle w:val="afd"/>
              <w:shd w:val="clear" w:color="auto" w:fill="FFFFFF"/>
              <w:spacing w:before="0" w:beforeAutospacing="0" w:after="0" w:afterAutospacing="0"/>
              <w:ind w:left="175"/>
              <w:contextualSpacing/>
              <w:jc w:val="both"/>
              <w:textAlignment w:val="baseline"/>
              <w:rPr>
                <w:b/>
                <w:bCs/>
                <w:spacing w:val="2"/>
                <w:shd w:val="clear" w:color="auto" w:fill="FFFFFF"/>
              </w:rPr>
            </w:pPr>
            <w:r w:rsidRPr="00E00132">
              <w:rPr>
                <w:b/>
                <w:bCs/>
                <w:spacing w:val="2"/>
                <w:shd w:val="clear" w:color="auto" w:fill="FFFFFF"/>
              </w:rPr>
              <w:t>Статья 15. Порядок информационного обеспечения в сфере государственно-частного партнерства</w:t>
            </w:r>
          </w:p>
          <w:p w14:paraId="67814DD4" w14:textId="77777777" w:rsidR="00442090" w:rsidRPr="00E00132" w:rsidRDefault="00567FCB">
            <w:pPr>
              <w:pStyle w:val="afd"/>
              <w:shd w:val="clear" w:color="auto" w:fill="FFFFFF"/>
              <w:spacing w:before="0" w:beforeAutospacing="0" w:after="0" w:afterAutospacing="0"/>
              <w:ind w:left="175"/>
              <w:contextualSpacing/>
              <w:jc w:val="both"/>
              <w:textAlignment w:val="baseline"/>
              <w:rPr>
                <w:b/>
                <w:bCs/>
                <w:spacing w:val="2"/>
                <w:shd w:val="clear" w:color="auto" w:fill="FFFFFF"/>
              </w:rPr>
            </w:pPr>
            <w:r w:rsidRPr="00E00132">
              <w:rPr>
                <w:b/>
                <w:bCs/>
                <w:spacing w:val="2"/>
                <w:shd w:val="clear" w:color="auto" w:fill="FFFFFF"/>
              </w:rPr>
              <w:t>...</w:t>
            </w:r>
          </w:p>
          <w:p w14:paraId="6693B2AD"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b/>
                <w:bCs/>
                <w:sz w:val="24"/>
                <w:szCs w:val="24"/>
              </w:rPr>
              <w:t xml:space="preserve">1-1. </w:t>
            </w:r>
            <w:r w:rsidRPr="00E00132">
              <w:rPr>
                <w:rFonts w:ascii="Times New Roman" w:eastAsia="Segoe UI" w:hAnsi="Times New Roman"/>
                <w:b/>
                <w:bCs/>
                <w:sz w:val="24"/>
                <w:szCs w:val="24"/>
                <w:shd w:val="clear" w:color="auto" w:fill="FFFFFF"/>
              </w:rPr>
              <w:t>Первые руководители центральных государственных и местных исполнительных органов обеспечивают общую координацию структурных подразделений в целях исполнения государственных обязательств по проектам государственно-частного партнерства.</w:t>
            </w:r>
          </w:p>
        </w:tc>
        <w:tc>
          <w:tcPr>
            <w:tcW w:w="3628" w:type="dxa"/>
          </w:tcPr>
          <w:p w14:paraId="4B3A8FEE" w14:textId="77777777" w:rsidR="00442090" w:rsidRDefault="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rPr>
              <w:t>В целях приведения в соответствие с проектом Бюджетного кодекса РК</w:t>
            </w:r>
          </w:p>
        </w:tc>
      </w:tr>
      <w:tr w:rsidR="00442090" w14:paraId="3E023F15" w14:textId="77777777">
        <w:trPr>
          <w:trHeight w:val="4028"/>
        </w:trPr>
        <w:tc>
          <w:tcPr>
            <w:tcW w:w="813" w:type="dxa"/>
          </w:tcPr>
          <w:p w14:paraId="2FEB7378"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6B99397" w14:textId="77777777" w:rsidR="00442090" w:rsidRDefault="00567FCB">
            <w:pPr>
              <w:spacing w:line="240" w:lineRule="auto"/>
              <w:ind w:right="-1" w:firstLine="175"/>
              <w:contextualSpacing/>
              <w:jc w:val="center"/>
              <w:rPr>
                <w:rFonts w:ascii="Times New Roman" w:hAnsi="Times New Roman"/>
                <w:bCs/>
                <w:spacing w:val="2"/>
                <w:sz w:val="24"/>
                <w:szCs w:val="24"/>
              </w:rPr>
            </w:pPr>
            <w:r>
              <w:rPr>
                <w:rFonts w:ascii="Times New Roman" w:hAnsi="Times New Roman"/>
                <w:bCs/>
                <w:spacing w:val="2"/>
                <w:sz w:val="24"/>
                <w:szCs w:val="24"/>
              </w:rPr>
              <w:t>Подпункты 2), 6) пункта 1, пункты 3, 4 статьи 17</w:t>
            </w:r>
          </w:p>
        </w:tc>
        <w:tc>
          <w:tcPr>
            <w:tcW w:w="4900" w:type="dxa"/>
          </w:tcPr>
          <w:p w14:paraId="485FEF42"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r>
              <w:rPr>
                <w:b/>
                <w:bCs/>
                <w:spacing w:val="2"/>
                <w:shd w:val="clear" w:color="auto" w:fill="FFFFFF"/>
              </w:rPr>
              <w:t xml:space="preserve">Статья 17. Права и обязанности государственного партнера   </w:t>
            </w:r>
          </w:p>
          <w:p w14:paraId="236A83EE" w14:textId="77777777" w:rsidR="00442090" w:rsidRDefault="00567FCB">
            <w:pPr>
              <w:pStyle w:val="afd"/>
              <w:shd w:val="clear" w:color="auto" w:fill="FFFFFF"/>
              <w:spacing w:before="0" w:beforeAutospacing="0" w:after="0" w:afterAutospacing="0"/>
              <w:contextualSpacing/>
              <w:jc w:val="both"/>
              <w:textAlignment w:val="baseline"/>
              <w:rPr>
                <w:spacing w:val="2"/>
                <w:shd w:val="clear" w:color="auto" w:fill="FFFFFF"/>
              </w:rPr>
            </w:pPr>
            <w:r>
              <w:rPr>
                <w:spacing w:val="2"/>
                <w:shd w:val="clear" w:color="auto" w:fill="FFFFFF"/>
              </w:rPr>
              <w:t xml:space="preserve">   1. Государственный партнер вправе:</w:t>
            </w:r>
          </w:p>
          <w:p w14:paraId="485409D7"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p w14:paraId="5B0A68C7"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 xml:space="preserve">  2) участвовать в органах управления компании государственно-частного партнерства, когда он выступает организатором конкурса (аукциона) либо прямых переговоров;</w:t>
            </w:r>
          </w:p>
          <w:p w14:paraId="396274CF"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 xml:space="preserve">     ...</w:t>
            </w:r>
          </w:p>
          <w:p w14:paraId="1127ECDD"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shd w:val="clear" w:color="auto" w:fill="FFFFFF"/>
              </w:rPr>
            </w:pPr>
            <w:r>
              <w:rPr>
                <w:b/>
                <w:spacing w:val="2"/>
                <w:shd w:val="clear" w:color="auto" w:fill="FFFFFF"/>
              </w:rPr>
              <w:t xml:space="preserve">      6) требовать возмещения убытков по объекту государственно-частного партнерства, возникших по вине частного партнера;</w:t>
            </w:r>
          </w:p>
          <w:p w14:paraId="43B68E96"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 xml:space="preserve">  ...</w:t>
            </w:r>
          </w:p>
          <w:p w14:paraId="4D88E217"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shd w:val="clear" w:color="auto" w:fill="FFFFFF"/>
              </w:rPr>
            </w:pPr>
            <w:r>
              <w:rPr>
                <w:b/>
                <w:bCs/>
                <w:spacing w:val="2"/>
                <w:shd w:val="clear" w:color="auto" w:fill="FFFFFF"/>
              </w:rPr>
              <w:t>Пункты 3, 4 отсутствуют.</w:t>
            </w:r>
          </w:p>
        </w:tc>
        <w:tc>
          <w:tcPr>
            <w:tcW w:w="4803" w:type="dxa"/>
          </w:tcPr>
          <w:p w14:paraId="17565EC8"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r>
              <w:rPr>
                <w:b/>
                <w:bCs/>
                <w:spacing w:val="2"/>
                <w:shd w:val="clear" w:color="auto" w:fill="FFFFFF"/>
              </w:rPr>
              <w:t xml:space="preserve">Статья 17. Права и обязанности государственного партнера   </w:t>
            </w:r>
          </w:p>
          <w:p w14:paraId="677ECAA3" w14:textId="77777777" w:rsidR="00442090" w:rsidRDefault="00567FCB">
            <w:pPr>
              <w:pStyle w:val="afd"/>
              <w:shd w:val="clear" w:color="auto" w:fill="FFFFFF"/>
              <w:spacing w:before="0" w:beforeAutospacing="0" w:after="0" w:afterAutospacing="0"/>
              <w:contextualSpacing/>
              <w:jc w:val="both"/>
              <w:textAlignment w:val="baseline"/>
              <w:rPr>
                <w:spacing w:val="2"/>
                <w:shd w:val="clear" w:color="auto" w:fill="FFFFFF"/>
              </w:rPr>
            </w:pPr>
            <w:r>
              <w:rPr>
                <w:spacing w:val="2"/>
                <w:shd w:val="clear" w:color="auto" w:fill="FFFFFF"/>
              </w:rPr>
              <w:t xml:space="preserve">   1. Государственный партнер вправе:</w:t>
            </w:r>
          </w:p>
          <w:p w14:paraId="0630C0F6"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17674681"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2) исключить</w:t>
            </w:r>
          </w:p>
          <w:p w14:paraId="700891FC"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w:t>
            </w:r>
          </w:p>
          <w:p w14:paraId="13D5698F" w14:textId="77777777" w:rsidR="00442090" w:rsidRDefault="00442090">
            <w:pPr>
              <w:spacing w:line="240" w:lineRule="auto"/>
              <w:ind w:firstLine="176"/>
              <w:contextualSpacing/>
              <w:jc w:val="both"/>
              <w:rPr>
                <w:rFonts w:ascii="Times New Roman" w:hAnsi="Times New Roman"/>
                <w:b/>
                <w:bCs/>
                <w:sz w:val="24"/>
                <w:szCs w:val="24"/>
              </w:rPr>
            </w:pPr>
          </w:p>
          <w:p w14:paraId="7D3F53E9" w14:textId="77777777" w:rsidR="00442090" w:rsidRDefault="00442090">
            <w:pPr>
              <w:spacing w:line="240" w:lineRule="auto"/>
              <w:ind w:firstLine="176"/>
              <w:contextualSpacing/>
              <w:jc w:val="both"/>
              <w:rPr>
                <w:rFonts w:ascii="Times New Roman" w:hAnsi="Times New Roman"/>
                <w:b/>
                <w:bCs/>
                <w:sz w:val="24"/>
                <w:szCs w:val="24"/>
              </w:rPr>
            </w:pPr>
          </w:p>
          <w:p w14:paraId="0182FDFF" w14:textId="77777777" w:rsidR="00442090" w:rsidRDefault="00442090">
            <w:pPr>
              <w:spacing w:line="240" w:lineRule="auto"/>
              <w:ind w:firstLine="176"/>
              <w:contextualSpacing/>
              <w:jc w:val="both"/>
              <w:rPr>
                <w:rFonts w:ascii="Times New Roman" w:hAnsi="Times New Roman"/>
                <w:b/>
                <w:bCs/>
                <w:sz w:val="24"/>
                <w:szCs w:val="24"/>
              </w:rPr>
            </w:pPr>
          </w:p>
          <w:p w14:paraId="1956C5EE" w14:textId="77777777" w:rsidR="00442090" w:rsidRDefault="00442090">
            <w:pPr>
              <w:spacing w:line="240" w:lineRule="auto"/>
              <w:ind w:firstLine="176"/>
              <w:contextualSpacing/>
              <w:jc w:val="both"/>
              <w:rPr>
                <w:rFonts w:ascii="Times New Roman" w:hAnsi="Times New Roman"/>
                <w:b/>
                <w:bCs/>
                <w:sz w:val="24"/>
                <w:szCs w:val="24"/>
              </w:rPr>
            </w:pPr>
          </w:p>
          <w:p w14:paraId="30F3E7F9"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6) исключить</w:t>
            </w:r>
          </w:p>
          <w:p w14:paraId="1816F664"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w:t>
            </w:r>
          </w:p>
          <w:p w14:paraId="43F71BA1" w14:textId="77777777" w:rsidR="00442090" w:rsidRDefault="00442090">
            <w:pPr>
              <w:spacing w:line="240" w:lineRule="auto"/>
              <w:ind w:firstLine="176"/>
              <w:contextualSpacing/>
              <w:jc w:val="both"/>
              <w:rPr>
                <w:rFonts w:ascii="Times New Roman" w:hAnsi="Times New Roman"/>
                <w:sz w:val="24"/>
                <w:szCs w:val="24"/>
              </w:rPr>
            </w:pPr>
          </w:p>
          <w:p w14:paraId="79EBC1A5" w14:textId="77777777" w:rsidR="00442090" w:rsidRDefault="00442090">
            <w:pPr>
              <w:spacing w:line="240" w:lineRule="auto"/>
              <w:ind w:firstLine="176"/>
              <w:contextualSpacing/>
              <w:jc w:val="both"/>
              <w:rPr>
                <w:rFonts w:ascii="Times New Roman" w:hAnsi="Times New Roman"/>
                <w:sz w:val="24"/>
                <w:szCs w:val="24"/>
              </w:rPr>
            </w:pPr>
          </w:p>
          <w:p w14:paraId="6470CA7B" w14:textId="77777777" w:rsidR="00442090" w:rsidRDefault="00442090">
            <w:pPr>
              <w:spacing w:line="240" w:lineRule="auto"/>
              <w:ind w:firstLine="176"/>
              <w:contextualSpacing/>
              <w:jc w:val="both"/>
              <w:rPr>
                <w:rFonts w:ascii="Times New Roman" w:hAnsi="Times New Roman"/>
                <w:sz w:val="24"/>
                <w:szCs w:val="24"/>
              </w:rPr>
            </w:pPr>
          </w:p>
          <w:p w14:paraId="5614AE1E" w14:textId="77777777" w:rsidR="00442090" w:rsidRDefault="00567FCB">
            <w:pPr>
              <w:numPr>
                <w:ilvl w:val="0"/>
                <w:numId w:val="12"/>
              </w:num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 xml:space="preserve">Государственные обязательства по проектам государственно-частного партнерства, подлежат регистрации </w:t>
            </w:r>
            <w:r>
              <w:rPr>
                <w:rFonts w:ascii="Times New Roman" w:hAnsi="Times New Roman"/>
                <w:b/>
                <w:bCs/>
                <w:sz w:val="24"/>
                <w:szCs w:val="24"/>
              </w:rPr>
              <w:lastRenderedPageBreak/>
              <w:t xml:space="preserve">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w:t>
            </w:r>
            <w:proofErr w:type="spellStart"/>
            <w:r>
              <w:rPr>
                <w:rFonts w:ascii="Times New Roman" w:hAnsi="Times New Roman"/>
                <w:b/>
                <w:bCs/>
                <w:sz w:val="24"/>
                <w:szCs w:val="24"/>
              </w:rPr>
              <w:t>маслихата</w:t>
            </w:r>
            <w:proofErr w:type="spellEnd"/>
            <w:r>
              <w:rPr>
                <w:rFonts w:ascii="Times New Roman" w:hAnsi="Times New Roman"/>
                <w:b/>
                <w:bCs/>
                <w:sz w:val="24"/>
                <w:szCs w:val="24"/>
              </w:rPr>
              <w:t xml:space="preserve"> по каждому отдельному проекту государственно-частного партнерства.</w:t>
            </w:r>
          </w:p>
          <w:p w14:paraId="7268A224"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b/>
                <w:bCs/>
                <w:kern w:val="2"/>
                <w:sz w:val="24"/>
                <w:szCs w:val="24"/>
              </w:rPr>
              <w:t xml:space="preserve">4. Порядок исполнения государственных обязательств по проектам государственно-частного партнерства, в том числе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w:t>
            </w:r>
            <w:proofErr w:type="spellStart"/>
            <w:r>
              <w:rPr>
                <w:rFonts w:ascii="Times New Roman" w:hAnsi="Times New Roman"/>
                <w:b/>
                <w:bCs/>
                <w:kern w:val="2"/>
                <w:sz w:val="24"/>
                <w:szCs w:val="24"/>
              </w:rPr>
              <w:t>софинансирования</w:t>
            </w:r>
            <w:proofErr w:type="spellEnd"/>
            <w:r>
              <w:rPr>
                <w:rFonts w:ascii="Times New Roman" w:hAnsi="Times New Roman"/>
                <w:b/>
                <w:bCs/>
                <w:kern w:val="2"/>
                <w:sz w:val="24"/>
                <w:szCs w:val="24"/>
              </w:rPr>
              <w:t xml:space="preserve">,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w:t>
            </w:r>
            <w:r>
              <w:rPr>
                <w:rFonts w:ascii="Times New Roman" w:hAnsi="Times New Roman"/>
                <w:b/>
                <w:bCs/>
                <w:kern w:val="2"/>
                <w:sz w:val="24"/>
                <w:szCs w:val="24"/>
              </w:rPr>
              <w:lastRenderedPageBreak/>
              <w:t>уполномоченным органом по бюджетной политике.</w:t>
            </w:r>
          </w:p>
        </w:tc>
        <w:tc>
          <w:tcPr>
            <w:tcW w:w="3628" w:type="dxa"/>
          </w:tcPr>
          <w:p w14:paraId="332138D6" w14:textId="77777777" w:rsidR="00442090" w:rsidRDefault="00567FCB">
            <w:pPr>
              <w:pStyle w:val="ad"/>
              <w:ind w:firstLine="176"/>
              <w:contextualSpacing/>
              <w:jc w:val="both"/>
              <w:rPr>
                <w:sz w:val="24"/>
                <w:szCs w:val="24"/>
              </w:rPr>
            </w:pPr>
            <w:r>
              <w:rPr>
                <w:sz w:val="24"/>
                <w:szCs w:val="24"/>
                <w:lang w:val="kk-KZ"/>
              </w:rPr>
              <w:lastRenderedPageBreak/>
              <w:t>Согласно концепции, целью законопроект</w:t>
            </w:r>
            <w:r>
              <w:rPr>
                <w:sz w:val="24"/>
                <w:szCs w:val="24"/>
              </w:rPr>
              <w:t>а</w:t>
            </w:r>
            <w:r>
              <w:rPr>
                <w:sz w:val="24"/>
                <w:szCs w:val="24"/>
                <w:lang w:val="kk-KZ"/>
              </w:rPr>
              <w:t xml:space="preserve"> является </w:t>
            </w:r>
            <w:r>
              <w:rPr>
                <w:sz w:val="24"/>
                <w:szCs w:val="24"/>
              </w:rPr>
              <w:t xml:space="preserve"> </w:t>
            </w:r>
            <w:r>
              <w:rPr>
                <w:sz w:val="24"/>
                <w:szCs w:val="24"/>
                <w:lang w:val="kk-KZ"/>
              </w:rPr>
              <w:t>исключение или уточнение норм, имеющих неоднозначное толкование. Данная поправка вносится в целях приведения закона в соотве</w:t>
            </w:r>
            <w:r>
              <w:rPr>
                <w:sz w:val="24"/>
                <w:szCs w:val="24"/>
              </w:rPr>
              <w:t>т</w:t>
            </w:r>
            <w:r>
              <w:rPr>
                <w:sz w:val="24"/>
                <w:szCs w:val="24"/>
                <w:lang w:val="kk-KZ"/>
              </w:rPr>
              <w:t xml:space="preserve">ствие с действующим законодательством. </w:t>
            </w:r>
            <w:r>
              <w:rPr>
                <w:sz w:val="24"/>
                <w:szCs w:val="24"/>
              </w:rPr>
              <w:t>Подпункт 2) предлагается исключить, поскольку п</w:t>
            </w:r>
            <w:r>
              <w:rPr>
                <w:sz w:val="24"/>
                <w:szCs w:val="24"/>
                <w:lang w:val="kk-KZ"/>
              </w:rPr>
              <w:t>орядок формирования органов управления компании ГЧП</w:t>
            </w:r>
            <w:r>
              <w:rPr>
                <w:sz w:val="24"/>
                <w:szCs w:val="24"/>
              </w:rPr>
              <w:t xml:space="preserve"> регламентируется учредительными документами компании. Кроме того, аналогичное право принадлежит </w:t>
            </w:r>
            <w:r>
              <w:rPr>
                <w:sz w:val="24"/>
                <w:szCs w:val="24"/>
              </w:rPr>
              <w:lastRenderedPageBreak/>
              <w:t xml:space="preserve">и частному партнеру в равной степени. </w:t>
            </w:r>
          </w:p>
          <w:p w14:paraId="1C8E4A07" w14:textId="77777777" w:rsidR="00442090" w:rsidRDefault="00567FCB">
            <w:pPr>
              <w:pStyle w:val="ad"/>
              <w:ind w:firstLine="176"/>
              <w:contextualSpacing/>
              <w:jc w:val="both"/>
              <w:rPr>
                <w:sz w:val="24"/>
                <w:szCs w:val="24"/>
              </w:rPr>
            </w:pPr>
            <w:r>
              <w:rPr>
                <w:sz w:val="24"/>
                <w:szCs w:val="24"/>
              </w:rPr>
              <w:t>Подпункт 6) предлагается исключить по следующим причинам:</w:t>
            </w:r>
          </w:p>
          <w:p w14:paraId="19BAB1AE" w14:textId="77777777" w:rsidR="00442090" w:rsidRDefault="00567FCB">
            <w:pPr>
              <w:pStyle w:val="ad"/>
              <w:numPr>
                <w:ilvl w:val="0"/>
                <w:numId w:val="13"/>
              </w:numPr>
              <w:ind w:left="0" w:firstLine="176"/>
              <w:contextualSpacing/>
              <w:jc w:val="both"/>
              <w:rPr>
                <w:sz w:val="24"/>
                <w:szCs w:val="24"/>
              </w:rPr>
            </w:pPr>
            <w:r>
              <w:rPr>
                <w:sz w:val="24"/>
                <w:szCs w:val="24"/>
              </w:rPr>
              <w:t>некорректно сформулировано «убытки по объекту». Может быть убытки, связанные с причинением повреждения объекта, ущерб объекту и т.д. но ущерб может быть и иному имуществу;</w:t>
            </w:r>
          </w:p>
          <w:p w14:paraId="2A3F3076" w14:textId="77777777" w:rsidR="00442090" w:rsidRDefault="00567FCB">
            <w:pPr>
              <w:pStyle w:val="ad"/>
              <w:numPr>
                <w:ilvl w:val="0"/>
                <w:numId w:val="13"/>
              </w:numPr>
              <w:ind w:left="0" w:firstLine="176"/>
              <w:contextualSpacing/>
              <w:jc w:val="both"/>
              <w:rPr>
                <w:sz w:val="24"/>
                <w:szCs w:val="24"/>
              </w:rPr>
            </w:pPr>
            <w:r>
              <w:rPr>
                <w:sz w:val="24"/>
                <w:szCs w:val="24"/>
              </w:rPr>
              <w:t>требовать возмещения убытков можно только в отношении объекта государственной собственности и в ситуации, когда частному партнеру переданы бремя и риски по объекту;</w:t>
            </w:r>
          </w:p>
          <w:p w14:paraId="5532E6F2" w14:textId="77777777" w:rsidR="00442090" w:rsidRDefault="00567FCB">
            <w:pPr>
              <w:pStyle w:val="ad"/>
              <w:numPr>
                <w:ilvl w:val="0"/>
                <w:numId w:val="13"/>
              </w:numPr>
              <w:ind w:left="0" w:firstLine="176"/>
              <w:contextualSpacing/>
              <w:jc w:val="both"/>
              <w:rPr>
                <w:sz w:val="24"/>
                <w:szCs w:val="24"/>
              </w:rPr>
            </w:pPr>
            <w:r>
              <w:rPr>
                <w:sz w:val="24"/>
                <w:szCs w:val="24"/>
              </w:rPr>
              <w:t xml:space="preserve">в любом случае все это будет закреплено в договоре и право может возникнуть </w:t>
            </w:r>
            <w:r>
              <w:rPr>
                <w:b/>
                <w:bCs/>
                <w:sz w:val="24"/>
                <w:szCs w:val="24"/>
              </w:rPr>
              <w:t xml:space="preserve">только </w:t>
            </w:r>
            <w:r>
              <w:rPr>
                <w:sz w:val="24"/>
                <w:szCs w:val="24"/>
              </w:rPr>
              <w:t>на основании договора (карта рисков).</w:t>
            </w:r>
          </w:p>
          <w:p w14:paraId="1CD2C814" w14:textId="77777777" w:rsidR="00442090" w:rsidRDefault="00442090">
            <w:pPr>
              <w:pStyle w:val="ad"/>
              <w:ind w:firstLine="176"/>
              <w:contextualSpacing/>
              <w:jc w:val="both"/>
              <w:rPr>
                <w:sz w:val="24"/>
                <w:szCs w:val="24"/>
              </w:rPr>
            </w:pPr>
          </w:p>
          <w:p w14:paraId="5D526BE6" w14:textId="77777777" w:rsidR="00442090" w:rsidRDefault="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rPr>
              <w:t xml:space="preserve">Предлагается дополнить пунктами 3, 4 в части порядка принятия и исполнения государственных обязательств в связи с реформой Бюджетного кодекса, концепцией которой предусмотрен перенос </w:t>
            </w:r>
            <w:r>
              <w:rPr>
                <w:rFonts w:ascii="Times New Roman" w:hAnsi="Times New Roman"/>
                <w:sz w:val="24"/>
                <w:szCs w:val="24"/>
              </w:rPr>
              <w:lastRenderedPageBreak/>
              <w:t>процедурных отраслевых норм в соответствующее законодательство.</w:t>
            </w:r>
          </w:p>
        </w:tc>
      </w:tr>
      <w:tr w:rsidR="00D75AD4" w14:paraId="62953536" w14:textId="77777777">
        <w:trPr>
          <w:trHeight w:val="4028"/>
        </w:trPr>
        <w:tc>
          <w:tcPr>
            <w:tcW w:w="813" w:type="dxa"/>
          </w:tcPr>
          <w:p w14:paraId="773ACB03" w14:textId="77777777" w:rsidR="00D75AD4" w:rsidRDefault="00D75AD4">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58B2FBF" w14:textId="77777777" w:rsidR="00D75AD4" w:rsidRPr="00E00132" w:rsidRDefault="00B677DA" w:rsidP="00B677DA">
            <w:pPr>
              <w:spacing w:line="240" w:lineRule="auto"/>
              <w:ind w:right="-1" w:firstLine="175"/>
              <w:contextualSpacing/>
              <w:jc w:val="center"/>
              <w:rPr>
                <w:rFonts w:ascii="Times New Roman" w:hAnsi="Times New Roman"/>
                <w:bCs/>
                <w:spacing w:val="2"/>
                <w:sz w:val="24"/>
                <w:szCs w:val="24"/>
              </w:rPr>
            </w:pPr>
            <w:r w:rsidRPr="00E00132">
              <w:rPr>
                <w:rFonts w:ascii="Times New Roman" w:hAnsi="Times New Roman"/>
                <w:bCs/>
                <w:spacing w:val="2"/>
                <w:sz w:val="24"/>
                <w:szCs w:val="24"/>
              </w:rPr>
              <w:t>Подпункт</w:t>
            </w:r>
            <w:r w:rsidR="00D75AD4" w:rsidRPr="00E00132">
              <w:rPr>
                <w:rFonts w:ascii="Times New Roman" w:hAnsi="Times New Roman"/>
                <w:bCs/>
                <w:spacing w:val="2"/>
                <w:sz w:val="24"/>
                <w:szCs w:val="24"/>
              </w:rPr>
              <w:t xml:space="preserve"> 7-1), статьи 20</w:t>
            </w:r>
          </w:p>
        </w:tc>
        <w:tc>
          <w:tcPr>
            <w:tcW w:w="4900" w:type="dxa"/>
          </w:tcPr>
          <w:p w14:paraId="67B37D63" w14:textId="77777777" w:rsidR="00D75AD4" w:rsidRPr="00E00132" w:rsidRDefault="00D75AD4" w:rsidP="00D75AD4">
            <w:pPr>
              <w:spacing w:after="0" w:line="240" w:lineRule="auto"/>
              <w:ind w:firstLine="567"/>
              <w:jc w:val="both"/>
              <w:rPr>
                <w:rFonts w:ascii="Times New Roman" w:hAnsi="Times New Roman"/>
                <w:b/>
                <w:bCs/>
                <w:color w:val="000000"/>
                <w:sz w:val="24"/>
                <w:szCs w:val="24"/>
              </w:rPr>
            </w:pPr>
            <w:r w:rsidRPr="00E00132">
              <w:rPr>
                <w:rFonts w:ascii="Times New Roman" w:hAnsi="Times New Roman"/>
                <w:b/>
                <w:bCs/>
                <w:color w:val="000000"/>
                <w:sz w:val="24"/>
                <w:szCs w:val="24"/>
              </w:rPr>
              <w:t>Статья 20. Компетенция центрального уполномоченного органа по государственному планированию в области государственно-частного партнерства</w:t>
            </w:r>
          </w:p>
          <w:p w14:paraId="6BDE3859" w14:textId="77777777" w:rsidR="00D75AD4" w:rsidRPr="00E00132" w:rsidRDefault="00D75AD4" w:rsidP="00D75AD4">
            <w:pPr>
              <w:spacing w:after="0" w:line="240" w:lineRule="auto"/>
              <w:ind w:firstLine="567"/>
              <w:jc w:val="both"/>
              <w:rPr>
                <w:rFonts w:ascii="Times New Roman" w:hAnsi="Times New Roman"/>
                <w:color w:val="000000"/>
                <w:sz w:val="24"/>
                <w:szCs w:val="24"/>
              </w:rPr>
            </w:pPr>
            <w:r w:rsidRPr="00E00132">
              <w:rPr>
                <w:rFonts w:ascii="Times New Roman" w:hAnsi="Times New Roman"/>
                <w:color w:val="000000"/>
                <w:sz w:val="24"/>
                <w:szCs w:val="24"/>
              </w:rPr>
              <w:t>Центральный уполномоченный орган по государственному планированию:</w:t>
            </w:r>
          </w:p>
          <w:p w14:paraId="47249210" w14:textId="77777777" w:rsidR="00D75AD4" w:rsidRPr="00E00132" w:rsidRDefault="00D75AD4" w:rsidP="00D75AD4">
            <w:pPr>
              <w:spacing w:after="0" w:line="240" w:lineRule="auto"/>
              <w:ind w:firstLine="567"/>
              <w:jc w:val="both"/>
              <w:rPr>
                <w:rFonts w:ascii="Times New Roman" w:hAnsi="Times New Roman"/>
                <w:color w:val="000000"/>
                <w:sz w:val="24"/>
                <w:szCs w:val="24"/>
              </w:rPr>
            </w:pPr>
            <w:r w:rsidRPr="00E00132">
              <w:rPr>
                <w:rFonts w:ascii="Times New Roman" w:hAnsi="Times New Roman"/>
                <w:color w:val="000000"/>
                <w:sz w:val="24"/>
                <w:szCs w:val="24"/>
              </w:rPr>
              <w:t>...</w:t>
            </w:r>
          </w:p>
          <w:p w14:paraId="610440A9" w14:textId="452D3219" w:rsidR="00D75AD4" w:rsidRPr="00E00132" w:rsidRDefault="00D75AD4" w:rsidP="00D75AD4">
            <w:pPr>
              <w:spacing w:after="0" w:line="240" w:lineRule="auto"/>
              <w:ind w:firstLine="567"/>
              <w:jc w:val="both"/>
              <w:rPr>
                <w:rFonts w:ascii="Times New Roman" w:hAnsi="Times New Roman"/>
                <w:color w:val="000000"/>
                <w:sz w:val="24"/>
                <w:szCs w:val="24"/>
                <w:lang w:val="kk-KZ"/>
              </w:rPr>
            </w:pPr>
            <w:r w:rsidRPr="00E00132">
              <w:rPr>
                <w:rFonts w:ascii="Times New Roman" w:hAnsi="Times New Roman"/>
                <w:color w:val="000000"/>
                <w:sz w:val="24"/>
                <w:szCs w:val="24"/>
              </w:rPr>
              <w:t xml:space="preserve">7-1) </w:t>
            </w:r>
            <w:r w:rsidR="007F094B" w:rsidRPr="00E00132">
              <w:rPr>
                <w:rFonts w:ascii="Times New Roman" w:hAnsi="Times New Roman"/>
                <w:color w:val="000000"/>
                <w:sz w:val="24"/>
                <w:szCs w:val="24"/>
              </w:rPr>
              <w:t xml:space="preserve">согласовывает порядок определения частного партнера и заключения договора государственно-частного партнерства в рамках концепций развития отрасли (сферы), национальных проектов, </w:t>
            </w:r>
            <w:r w:rsidR="007F094B" w:rsidRPr="00E00132">
              <w:rPr>
                <w:rFonts w:ascii="Times New Roman" w:hAnsi="Times New Roman"/>
                <w:b/>
                <w:bCs/>
                <w:color w:val="000000"/>
                <w:sz w:val="24"/>
                <w:szCs w:val="24"/>
              </w:rPr>
              <w:t>включая типовые конкурсные документации и типовые договоры государственно-частного партнерства</w:t>
            </w:r>
            <w:r w:rsidR="007F094B" w:rsidRPr="00E00132">
              <w:rPr>
                <w:rFonts w:ascii="Times New Roman" w:hAnsi="Times New Roman"/>
                <w:b/>
                <w:bCs/>
                <w:color w:val="000000"/>
                <w:sz w:val="24"/>
                <w:szCs w:val="24"/>
                <w:lang w:val="kk-KZ"/>
              </w:rPr>
              <w:t>.</w:t>
            </w:r>
          </w:p>
          <w:p w14:paraId="7B316CDB" w14:textId="05A07023" w:rsidR="00D75AD4" w:rsidRPr="00E00132" w:rsidRDefault="007F094B" w:rsidP="00D75AD4">
            <w:pPr>
              <w:spacing w:after="0" w:line="240" w:lineRule="auto"/>
              <w:ind w:firstLine="567"/>
              <w:jc w:val="both"/>
              <w:rPr>
                <w:rFonts w:ascii="Times New Roman" w:hAnsi="Times New Roman"/>
                <w:color w:val="000000"/>
                <w:sz w:val="24"/>
                <w:szCs w:val="24"/>
              </w:rPr>
            </w:pPr>
            <w:r w:rsidRPr="00E00132">
              <w:rPr>
                <w:rFonts w:ascii="Times New Roman" w:hAnsi="Times New Roman"/>
                <w:color w:val="000000"/>
                <w:sz w:val="24"/>
                <w:szCs w:val="24"/>
              </w:rPr>
              <w:t>...</w:t>
            </w:r>
          </w:p>
          <w:p w14:paraId="322A091E" w14:textId="77777777" w:rsidR="00D75AD4" w:rsidRPr="00E00132" w:rsidRDefault="00D75AD4" w:rsidP="00D75AD4">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p>
        </w:tc>
        <w:tc>
          <w:tcPr>
            <w:tcW w:w="4803" w:type="dxa"/>
          </w:tcPr>
          <w:p w14:paraId="11AC8B9C" w14:textId="2D3561B9" w:rsidR="00D75AD4" w:rsidRPr="00E00132" w:rsidRDefault="00D75AD4" w:rsidP="00D75AD4">
            <w:pPr>
              <w:spacing w:after="0" w:line="240" w:lineRule="auto"/>
              <w:ind w:firstLine="567"/>
              <w:jc w:val="both"/>
              <w:rPr>
                <w:rFonts w:ascii="Times New Roman" w:hAnsi="Times New Roman"/>
                <w:b/>
                <w:bCs/>
                <w:color w:val="000000"/>
                <w:sz w:val="24"/>
                <w:szCs w:val="24"/>
              </w:rPr>
            </w:pPr>
            <w:r w:rsidRPr="00E00132">
              <w:rPr>
                <w:rFonts w:ascii="Times New Roman" w:hAnsi="Times New Roman"/>
                <w:b/>
                <w:bCs/>
                <w:color w:val="000000"/>
                <w:sz w:val="24"/>
                <w:szCs w:val="24"/>
              </w:rPr>
              <w:t xml:space="preserve">Статья 20. Компетенция центрального уполномоченного органа по </w:t>
            </w:r>
            <w:r w:rsidR="00F64799" w:rsidRPr="00E00132">
              <w:rPr>
                <w:rFonts w:ascii="Times New Roman" w:hAnsi="Times New Roman"/>
                <w:b/>
                <w:bCs/>
                <w:color w:val="000000"/>
                <w:sz w:val="24"/>
                <w:szCs w:val="24"/>
              </w:rPr>
              <w:t>бюджетной политике</w:t>
            </w:r>
            <w:r w:rsidRPr="00E00132">
              <w:rPr>
                <w:rFonts w:ascii="Times New Roman" w:hAnsi="Times New Roman"/>
                <w:b/>
                <w:bCs/>
                <w:color w:val="000000"/>
                <w:sz w:val="24"/>
                <w:szCs w:val="24"/>
              </w:rPr>
              <w:t xml:space="preserve"> в области государственно-частного партнерства</w:t>
            </w:r>
          </w:p>
          <w:p w14:paraId="23748CA2" w14:textId="5A47FC1A" w:rsidR="00D75AD4" w:rsidRPr="00E00132" w:rsidRDefault="00D75AD4" w:rsidP="00D75AD4">
            <w:pPr>
              <w:spacing w:after="0" w:line="240" w:lineRule="auto"/>
              <w:ind w:firstLine="567"/>
              <w:jc w:val="both"/>
              <w:rPr>
                <w:rFonts w:ascii="Times New Roman" w:hAnsi="Times New Roman"/>
                <w:color w:val="000000"/>
                <w:sz w:val="24"/>
                <w:szCs w:val="24"/>
              </w:rPr>
            </w:pPr>
            <w:r w:rsidRPr="00E00132">
              <w:rPr>
                <w:rFonts w:ascii="Times New Roman" w:hAnsi="Times New Roman"/>
                <w:color w:val="000000"/>
                <w:sz w:val="24"/>
                <w:szCs w:val="24"/>
              </w:rPr>
              <w:t xml:space="preserve">Центральный уполномоченный орган по </w:t>
            </w:r>
            <w:r w:rsidR="00F64799" w:rsidRPr="00E00132">
              <w:rPr>
                <w:rFonts w:ascii="Times New Roman" w:hAnsi="Times New Roman"/>
                <w:color w:val="000000"/>
                <w:sz w:val="24"/>
                <w:szCs w:val="24"/>
              </w:rPr>
              <w:t>бюджетной политике</w:t>
            </w:r>
            <w:r w:rsidRPr="00E00132">
              <w:rPr>
                <w:rFonts w:ascii="Times New Roman" w:hAnsi="Times New Roman"/>
                <w:color w:val="000000"/>
                <w:sz w:val="24"/>
                <w:szCs w:val="24"/>
              </w:rPr>
              <w:t>:</w:t>
            </w:r>
          </w:p>
          <w:p w14:paraId="4943D5BA" w14:textId="77777777" w:rsidR="00D75AD4" w:rsidRPr="00E00132" w:rsidRDefault="00D75AD4" w:rsidP="00D75AD4">
            <w:pPr>
              <w:spacing w:after="0" w:line="240" w:lineRule="auto"/>
              <w:ind w:firstLine="567"/>
              <w:jc w:val="both"/>
              <w:rPr>
                <w:rFonts w:ascii="Times New Roman" w:hAnsi="Times New Roman"/>
                <w:color w:val="000000"/>
                <w:sz w:val="24"/>
                <w:szCs w:val="24"/>
              </w:rPr>
            </w:pPr>
            <w:r w:rsidRPr="00E00132">
              <w:rPr>
                <w:rFonts w:ascii="Times New Roman" w:hAnsi="Times New Roman"/>
                <w:color w:val="000000"/>
                <w:sz w:val="24"/>
                <w:szCs w:val="24"/>
              </w:rPr>
              <w:t>...</w:t>
            </w:r>
          </w:p>
          <w:p w14:paraId="4A6B2739" w14:textId="65B06497" w:rsidR="00D75AD4" w:rsidRPr="00E00132" w:rsidRDefault="00D75AD4" w:rsidP="00D75AD4">
            <w:pPr>
              <w:spacing w:after="0" w:line="240" w:lineRule="auto"/>
              <w:ind w:firstLine="567"/>
              <w:jc w:val="both"/>
              <w:rPr>
                <w:rFonts w:ascii="Times New Roman" w:hAnsi="Times New Roman"/>
                <w:color w:val="000000"/>
                <w:sz w:val="24"/>
                <w:szCs w:val="24"/>
              </w:rPr>
            </w:pPr>
            <w:r w:rsidRPr="00E00132">
              <w:rPr>
                <w:rFonts w:ascii="Times New Roman" w:hAnsi="Times New Roman"/>
                <w:color w:val="000000"/>
                <w:sz w:val="24"/>
                <w:szCs w:val="24"/>
              </w:rPr>
              <w:t xml:space="preserve">7-1) </w:t>
            </w:r>
            <w:bookmarkStart w:id="1" w:name="_Hlk144887645"/>
            <w:r w:rsidR="006367F1" w:rsidRPr="00E00132">
              <w:rPr>
                <w:rFonts w:ascii="Times New Roman" w:hAnsi="Times New Roman"/>
                <w:b/>
                <w:bCs/>
                <w:color w:val="000000"/>
                <w:sz w:val="24"/>
                <w:szCs w:val="24"/>
              </w:rPr>
              <w:t xml:space="preserve">согласовывает </w:t>
            </w:r>
            <w:r w:rsidR="006367F1" w:rsidRPr="00E00132">
              <w:rPr>
                <w:rFonts w:ascii="Times New Roman" w:hAnsi="Times New Roman"/>
                <w:color w:val="000000"/>
                <w:sz w:val="24"/>
                <w:szCs w:val="24"/>
              </w:rPr>
              <w:t xml:space="preserve">порядок определения частного партнера и заключения договора государственно-частного партнерства в рамках концепций развития отрасли (сферы), национальных проектов, разработанный </w:t>
            </w:r>
            <w:r w:rsidR="006367F1" w:rsidRPr="00E00132">
              <w:rPr>
                <w:rFonts w:ascii="Times New Roman" w:hAnsi="Times New Roman"/>
                <w:b/>
                <w:bCs/>
                <w:color w:val="000000"/>
                <w:sz w:val="24"/>
                <w:szCs w:val="24"/>
              </w:rPr>
              <w:t xml:space="preserve">государственным органом </w:t>
            </w:r>
            <w:r w:rsidR="006367F1" w:rsidRPr="00E00132">
              <w:rPr>
                <w:rFonts w:ascii="Times New Roman" w:hAnsi="Times New Roman"/>
                <w:b/>
                <w:bCs/>
                <w:color w:val="000000"/>
                <w:sz w:val="24"/>
                <w:szCs w:val="24"/>
                <w:lang w:val="kk-KZ"/>
              </w:rPr>
              <w:t>соответствующей</w:t>
            </w:r>
            <w:r w:rsidR="006367F1" w:rsidRPr="00E00132">
              <w:rPr>
                <w:rFonts w:ascii="Times New Roman" w:hAnsi="Times New Roman"/>
                <w:b/>
                <w:bCs/>
                <w:color w:val="000000"/>
                <w:sz w:val="24"/>
                <w:szCs w:val="24"/>
              </w:rPr>
              <w:t xml:space="preserve"> отрасли</w:t>
            </w:r>
            <w:bookmarkEnd w:id="1"/>
            <w:r w:rsidRPr="00E00132">
              <w:rPr>
                <w:rFonts w:ascii="Times New Roman" w:hAnsi="Times New Roman"/>
                <w:color w:val="000000"/>
                <w:sz w:val="24"/>
                <w:szCs w:val="24"/>
              </w:rPr>
              <w:t>;</w:t>
            </w:r>
          </w:p>
          <w:p w14:paraId="0BCC89B5" w14:textId="77777777" w:rsidR="00D75AD4" w:rsidRPr="00E00132" w:rsidRDefault="00CB572F" w:rsidP="00CB572F">
            <w:pPr>
              <w:spacing w:after="0" w:line="240" w:lineRule="auto"/>
              <w:ind w:firstLine="567"/>
              <w:jc w:val="both"/>
              <w:rPr>
                <w:rFonts w:ascii="Times New Roman" w:hAnsi="Times New Roman"/>
                <w:color w:val="000000"/>
                <w:sz w:val="24"/>
                <w:szCs w:val="24"/>
              </w:rPr>
            </w:pPr>
            <w:r w:rsidRPr="00E00132">
              <w:rPr>
                <w:rFonts w:ascii="Times New Roman" w:hAnsi="Times New Roman"/>
                <w:color w:val="000000"/>
                <w:sz w:val="24"/>
                <w:szCs w:val="24"/>
              </w:rPr>
              <w:t>...</w:t>
            </w:r>
          </w:p>
        </w:tc>
        <w:tc>
          <w:tcPr>
            <w:tcW w:w="3628" w:type="dxa"/>
          </w:tcPr>
          <w:p w14:paraId="40CB899E" w14:textId="77777777" w:rsidR="00D75AD4" w:rsidRPr="00E00132" w:rsidRDefault="00D75AD4" w:rsidP="00D75AD4">
            <w:pPr>
              <w:pStyle w:val="aff2"/>
              <w:tabs>
                <w:tab w:val="left" w:pos="284"/>
              </w:tabs>
              <w:spacing w:after="100"/>
              <w:ind w:left="0"/>
            </w:pPr>
            <w:proofErr w:type="spellStart"/>
            <w:r w:rsidRPr="00E00132">
              <w:t>Кас</w:t>
            </w:r>
            <w:proofErr w:type="spellEnd"/>
            <w:r w:rsidRPr="00E00132">
              <w:t xml:space="preserve">. подпункта 7-1). </w:t>
            </w:r>
          </w:p>
          <w:p w14:paraId="5B6B5A53" w14:textId="77777777" w:rsidR="00D75AD4" w:rsidRPr="00E00132" w:rsidRDefault="00D75AD4" w:rsidP="00D75AD4">
            <w:pPr>
              <w:pStyle w:val="aff2"/>
              <w:tabs>
                <w:tab w:val="left" w:pos="284"/>
              </w:tabs>
              <w:spacing w:after="100"/>
              <w:ind w:left="0"/>
            </w:pPr>
            <w:r w:rsidRPr="00E00132">
              <w:t xml:space="preserve">Упрощение процедуры подготовки документов для «программного» ГЧП: без риска возврата документации на доработку по результату отрицательного согласования МНЭ, без рисков </w:t>
            </w:r>
            <w:r w:rsidRPr="00E00132">
              <w:rPr>
                <w:lang w:val="kk-KZ"/>
              </w:rPr>
              <w:t>длительных споров в части толкования законодательства в ходе выработки единого мнения</w:t>
            </w:r>
            <w:r w:rsidRPr="00E00132">
              <w:t xml:space="preserve"> и т.д.</w:t>
            </w:r>
          </w:p>
          <w:p w14:paraId="4074F985" w14:textId="77777777" w:rsidR="00D75AD4" w:rsidRPr="00E00132" w:rsidRDefault="00D75AD4" w:rsidP="00CB572F">
            <w:pPr>
              <w:pStyle w:val="aff2"/>
              <w:tabs>
                <w:tab w:val="left" w:pos="284"/>
              </w:tabs>
              <w:spacing w:after="100"/>
              <w:ind w:left="0"/>
            </w:pPr>
            <w:r w:rsidRPr="00E00132">
              <w:t xml:space="preserve">МНЭ РК изначально вступает в работу по разработке документации совместно с отраслевым министерством, в том числе с привлечением третьих лиц (экспертов, консультантов). Согласование и </w:t>
            </w:r>
            <w:r w:rsidRPr="00E00132">
              <w:lastRenderedPageBreak/>
              <w:t>экспертиза такой документации МНЭ в дальнейшем исключается во</w:t>
            </w:r>
            <w:r w:rsidR="00CB572F" w:rsidRPr="00E00132">
              <w:t xml:space="preserve"> избежание конфликта интересов.</w:t>
            </w:r>
          </w:p>
        </w:tc>
      </w:tr>
      <w:tr w:rsidR="00442090" w14:paraId="73C4B7C7" w14:textId="77777777">
        <w:trPr>
          <w:trHeight w:val="296"/>
        </w:trPr>
        <w:tc>
          <w:tcPr>
            <w:tcW w:w="813" w:type="dxa"/>
          </w:tcPr>
          <w:p w14:paraId="112746EA"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AD840DF" w14:textId="77777777" w:rsidR="00442090" w:rsidRDefault="00567FCB">
            <w:pPr>
              <w:spacing w:line="240" w:lineRule="auto"/>
              <w:ind w:right="-1" w:firstLine="175"/>
              <w:contextualSpacing/>
              <w:jc w:val="center"/>
              <w:rPr>
                <w:rFonts w:ascii="Times New Roman" w:hAnsi="Times New Roman"/>
                <w:bCs/>
                <w:spacing w:val="2"/>
                <w:sz w:val="24"/>
                <w:szCs w:val="24"/>
              </w:rPr>
            </w:pPr>
            <w:r>
              <w:rPr>
                <w:rFonts w:ascii="Times New Roman" w:hAnsi="Times New Roman"/>
                <w:bCs/>
                <w:spacing w:val="2"/>
                <w:sz w:val="24"/>
                <w:szCs w:val="24"/>
              </w:rPr>
              <w:t>Подпункт 6) статьи 21</w:t>
            </w:r>
          </w:p>
        </w:tc>
        <w:tc>
          <w:tcPr>
            <w:tcW w:w="4900" w:type="dxa"/>
          </w:tcPr>
          <w:p w14:paraId="453D77E3"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Статья 21. Компетенция центрального уполномоченного органа по исполнению бюджета в области государственно-частного партнерства</w:t>
            </w:r>
          </w:p>
          <w:p w14:paraId="622D273D"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Центральный уполномоченный орган по исполнению бюджета:</w:t>
            </w:r>
          </w:p>
          <w:p w14:paraId="79473EF3"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w:t>
            </w:r>
          </w:p>
          <w:p w14:paraId="3D46F0C8"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shd w:val="clear" w:color="auto" w:fill="FFFFFF"/>
              </w:rPr>
            </w:pPr>
            <w:r>
              <w:rPr>
                <w:bCs/>
                <w:spacing w:val="2"/>
              </w:rPr>
              <w:t>6) осуществляет учет принятия и исполнения финансовых обязательств государства по договорам государственно-частного партнерства;</w:t>
            </w:r>
          </w:p>
        </w:tc>
        <w:tc>
          <w:tcPr>
            <w:tcW w:w="4803" w:type="dxa"/>
          </w:tcPr>
          <w:p w14:paraId="658FEFE9"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rPr>
            </w:pPr>
            <w:r>
              <w:rPr>
                <w:b/>
                <w:bCs/>
                <w:spacing w:val="2"/>
              </w:rPr>
              <w:t>Статья 21. Компетенция центрального уполномоченного органа по исполнению бюджета в области государственно-частного партнерства</w:t>
            </w:r>
          </w:p>
          <w:p w14:paraId="5DF3B3E1"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Центральный уполномоченный орган по исполнению бюджета:</w:t>
            </w:r>
          </w:p>
          <w:p w14:paraId="6948B0B4" w14:textId="77777777" w:rsidR="00442090" w:rsidRDefault="00567FCB" w:rsidP="00567FCB">
            <w:pPr>
              <w:pStyle w:val="afd"/>
              <w:shd w:val="clear" w:color="auto" w:fill="FFFFFF"/>
              <w:spacing w:before="0" w:beforeAutospacing="0" w:after="0" w:afterAutospacing="0"/>
              <w:ind w:firstLineChars="90" w:firstLine="218"/>
              <w:contextualSpacing/>
              <w:jc w:val="both"/>
              <w:textAlignment w:val="baseline"/>
              <w:rPr>
                <w:b/>
                <w:bCs/>
                <w:spacing w:val="2"/>
              </w:rPr>
            </w:pPr>
            <w:r>
              <w:rPr>
                <w:b/>
                <w:bCs/>
                <w:spacing w:val="2"/>
              </w:rPr>
              <w:t>…</w:t>
            </w:r>
          </w:p>
          <w:p w14:paraId="24AFCDCC" w14:textId="77777777" w:rsidR="00442090" w:rsidRDefault="00567FCB">
            <w:pPr>
              <w:pStyle w:val="afd"/>
              <w:shd w:val="clear" w:color="auto" w:fill="FFFFFF"/>
              <w:spacing w:before="0" w:beforeAutospacing="0" w:after="0" w:afterAutospacing="0"/>
              <w:ind w:firstLine="176"/>
              <w:contextualSpacing/>
              <w:jc w:val="both"/>
              <w:textAlignment w:val="baseline"/>
              <w:rPr>
                <w:bCs/>
                <w:kern w:val="2"/>
              </w:rPr>
            </w:pPr>
            <w:r>
              <w:rPr>
                <w:b/>
                <w:bCs/>
                <w:spacing w:val="2"/>
              </w:rPr>
              <w:t>6) исключить;</w:t>
            </w:r>
          </w:p>
        </w:tc>
        <w:tc>
          <w:tcPr>
            <w:tcW w:w="3628" w:type="dxa"/>
          </w:tcPr>
          <w:p w14:paraId="0776CDE0"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bCs/>
                <w:sz w:val="24"/>
                <w:szCs w:val="24"/>
              </w:rPr>
              <w:t>В связи с введением в Бюджетный кодекс нового уполномоченного органа казначейства необходимо закрепить соответствующую компетенцию в Законе о ГЧП.</w:t>
            </w:r>
          </w:p>
        </w:tc>
      </w:tr>
      <w:tr w:rsidR="00442090" w14:paraId="239043AA" w14:textId="77777777">
        <w:trPr>
          <w:trHeight w:val="296"/>
        </w:trPr>
        <w:tc>
          <w:tcPr>
            <w:tcW w:w="813" w:type="dxa"/>
          </w:tcPr>
          <w:p w14:paraId="5CCB5057"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ED60DF7" w14:textId="77777777" w:rsidR="00442090" w:rsidRDefault="00567FCB">
            <w:pPr>
              <w:spacing w:line="240" w:lineRule="auto"/>
              <w:ind w:right="-1"/>
              <w:contextualSpacing/>
              <w:jc w:val="both"/>
              <w:rPr>
                <w:rFonts w:ascii="Times New Roman" w:hAnsi="Times New Roman"/>
                <w:bCs/>
                <w:spacing w:val="2"/>
                <w:sz w:val="24"/>
                <w:szCs w:val="24"/>
              </w:rPr>
            </w:pPr>
            <w:r>
              <w:rPr>
                <w:rFonts w:ascii="Times New Roman" w:hAnsi="Times New Roman"/>
                <w:bCs/>
                <w:spacing w:val="2"/>
                <w:sz w:val="24"/>
                <w:szCs w:val="24"/>
              </w:rPr>
              <w:t>Статья 21-1</w:t>
            </w:r>
          </w:p>
        </w:tc>
        <w:tc>
          <w:tcPr>
            <w:tcW w:w="4900" w:type="dxa"/>
          </w:tcPr>
          <w:p w14:paraId="74E2C04D" w14:textId="77777777" w:rsidR="00442090" w:rsidRDefault="00567FCB">
            <w:pPr>
              <w:spacing w:line="240" w:lineRule="auto"/>
              <w:ind w:firstLine="175"/>
              <w:rPr>
                <w:rFonts w:ascii="Times New Roman" w:hAnsi="Times New Roman"/>
                <w:b/>
                <w:bCs/>
                <w:spacing w:val="2"/>
                <w:sz w:val="24"/>
                <w:szCs w:val="24"/>
              </w:rPr>
            </w:pPr>
            <w:r>
              <w:rPr>
                <w:rFonts w:ascii="Times New Roman" w:hAnsi="Times New Roman"/>
                <w:b/>
                <w:bCs/>
                <w:spacing w:val="2"/>
                <w:sz w:val="24"/>
                <w:szCs w:val="24"/>
              </w:rPr>
              <w:t>Статья 21-1. Отсутствует.</w:t>
            </w:r>
          </w:p>
        </w:tc>
        <w:tc>
          <w:tcPr>
            <w:tcW w:w="4803" w:type="dxa"/>
          </w:tcPr>
          <w:p w14:paraId="39F848AD" w14:textId="77777777" w:rsidR="00442090" w:rsidRDefault="00567FCB">
            <w:pPr>
              <w:spacing w:after="0" w:line="240" w:lineRule="auto"/>
              <w:ind w:firstLine="176"/>
              <w:jc w:val="both"/>
              <w:rPr>
                <w:rFonts w:ascii="Times New Roman" w:hAnsi="Times New Roman"/>
                <w:b/>
                <w:bCs/>
                <w:spacing w:val="2"/>
                <w:sz w:val="24"/>
                <w:szCs w:val="24"/>
              </w:rPr>
            </w:pPr>
            <w:r>
              <w:rPr>
                <w:rFonts w:ascii="Times New Roman" w:hAnsi="Times New Roman"/>
                <w:b/>
                <w:bCs/>
                <w:spacing w:val="2"/>
                <w:sz w:val="24"/>
                <w:szCs w:val="24"/>
              </w:rPr>
              <w:t>Статья 21-1. Компетенция государственного казначейства и органов государственного казначейства в области государственно-частного партнерства</w:t>
            </w:r>
          </w:p>
          <w:p w14:paraId="0508F4AF" w14:textId="77777777" w:rsidR="00442090" w:rsidRDefault="00567FCB">
            <w:pPr>
              <w:spacing w:after="0" w:line="240" w:lineRule="auto"/>
              <w:ind w:firstLine="176"/>
              <w:jc w:val="both"/>
              <w:rPr>
                <w:rFonts w:ascii="Times New Roman" w:hAnsi="Times New Roman"/>
                <w:b/>
                <w:bCs/>
                <w:spacing w:val="2"/>
                <w:sz w:val="24"/>
                <w:szCs w:val="24"/>
              </w:rPr>
            </w:pPr>
            <w:r>
              <w:rPr>
                <w:rFonts w:ascii="Times New Roman" w:hAnsi="Times New Roman"/>
                <w:b/>
                <w:bCs/>
                <w:spacing w:val="2"/>
                <w:sz w:val="24"/>
                <w:szCs w:val="24"/>
              </w:rPr>
              <w:t>Государственное казначейство и органы государственного казначейства:</w:t>
            </w:r>
          </w:p>
          <w:p w14:paraId="439F9D43" w14:textId="77777777" w:rsidR="00442090" w:rsidRDefault="00567FCB">
            <w:pPr>
              <w:spacing w:after="0" w:line="240" w:lineRule="auto"/>
              <w:ind w:firstLine="176"/>
              <w:jc w:val="both"/>
              <w:rPr>
                <w:rFonts w:ascii="Times New Roman" w:hAnsi="Times New Roman"/>
                <w:b/>
                <w:bCs/>
                <w:spacing w:val="2"/>
                <w:sz w:val="24"/>
                <w:szCs w:val="24"/>
              </w:rPr>
            </w:pPr>
            <w:r>
              <w:rPr>
                <w:rFonts w:ascii="Times New Roman" w:hAnsi="Times New Roman"/>
                <w:b/>
                <w:bCs/>
                <w:spacing w:val="2"/>
                <w:sz w:val="24"/>
                <w:szCs w:val="24"/>
              </w:rPr>
              <w:lastRenderedPageBreak/>
              <w:t>1) осуществляют принятие и учет исполнения финансовых обязательств государства по договорам государственно-частного партнерства;</w:t>
            </w:r>
          </w:p>
          <w:p w14:paraId="5D60FC50" w14:textId="77777777" w:rsidR="00442090" w:rsidRDefault="00567FCB">
            <w:pPr>
              <w:spacing w:after="0" w:line="240" w:lineRule="auto"/>
              <w:ind w:firstLine="176"/>
              <w:jc w:val="both"/>
              <w:rPr>
                <w:rFonts w:ascii="Times New Roman" w:hAnsi="Times New Roman"/>
                <w:b/>
                <w:bCs/>
                <w:spacing w:val="2"/>
                <w:sz w:val="24"/>
                <w:szCs w:val="24"/>
              </w:rPr>
            </w:pPr>
            <w:r>
              <w:rPr>
                <w:rFonts w:ascii="Times New Roman" w:hAnsi="Times New Roman"/>
                <w:b/>
                <w:bCs/>
                <w:spacing w:val="2"/>
                <w:sz w:val="24"/>
                <w:szCs w:val="24"/>
              </w:rPr>
              <w:t>2)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w:t>
            </w:r>
          </w:p>
          <w:p w14:paraId="6CBC7542" w14:textId="77777777" w:rsidR="00442090" w:rsidRDefault="00567FCB">
            <w:pPr>
              <w:spacing w:after="0" w:line="240" w:lineRule="auto"/>
              <w:ind w:firstLine="176"/>
              <w:jc w:val="both"/>
              <w:rPr>
                <w:rFonts w:ascii="Times New Roman" w:hAnsi="Times New Roman"/>
                <w:b/>
                <w:bCs/>
                <w:spacing w:val="2"/>
                <w:sz w:val="24"/>
                <w:szCs w:val="24"/>
              </w:rPr>
            </w:pPr>
            <w:r>
              <w:rPr>
                <w:rFonts w:ascii="Times New Roman" w:hAnsi="Times New Roman"/>
                <w:b/>
                <w:bCs/>
                <w:spacing w:val="2"/>
                <w:sz w:val="24"/>
                <w:szCs w:val="24"/>
              </w:rPr>
              <w:t>3)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14EB49E8" w14:textId="77777777" w:rsidR="00442090" w:rsidRDefault="00442090">
            <w:pPr>
              <w:pStyle w:val="afd"/>
              <w:shd w:val="clear" w:color="auto" w:fill="FFFFFF"/>
              <w:spacing w:before="0" w:beforeAutospacing="0" w:after="0" w:afterAutospacing="0"/>
              <w:ind w:firstLine="176"/>
              <w:contextualSpacing/>
              <w:jc w:val="both"/>
              <w:textAlignment w:val="baseline"/>
              <w:rPr>
                <w:b/>
                <w:bCs/>
                <w:spacing w:val="2"/>
              </w:rPr>
            </w:pPr>
          </w:p>
        </w:tc>
        <w:tc>
          <w:tcPr>
            <w:tcW w:w="3628" w:type="dxa"/>
          </w:tcPr>
          <w:p w14:paraId="217F1689" w14:textId="77777777" w:rsidR="00442090" w:rsidRDefault="00567FCB">
            <w:pPr>
              <w:spacing w:line="240" w:lineRule="auto"/>
              <w:ind w:firstLine="176"/>
              <w:contextualSpacing/>
              <w:jc w:val="both"/>
              <w:rPr>
                <w:rFonts w:ascii="Times New Roman" w:hAnsi="Times New Roman"/>
                <w:bCs/>
                <w:sz w:val="24"/>
                <w:szCs w:val="24"/>
              </w:rPr>
            </w:pPr>
            <w:r>
              <w:rPr>
                <w:rFonts w:ascii="Times New Roman" w:hAnsi="Times New Roman"/>
                <w:bCs/>
                <w:sz w:val="24"/>
                <w:szCs w:val="24"/>
              </w:rPr>
              <w:lastRenderedPageBreak/>
              <w:t>В связи с введением в Бюджетный кодекс нового уполномоченного органа казначейства необходимо закрепить соответствующую компетенцию в Законе о ГЧП.</w:t>
            </w:r>
          </w:p>
        </w:tc>
      </w:tr>
      <w:tr w:rsidR="00442090" w14:paraId="0BC6D768" w14:textId="77777777">
        <w:trPr>
          <w:trHeight w:val="296"/>
        </w:trPr>
        <w:tc>
          <w:tcPr>
            <w:tcW w:w="813" w:type="dxa"/>
          </w:tcPr>
          <w:p w14:paraId="70808594"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D918125" w14:textId="4029344D" w:rsidR="00442090" w:rsidRDefault="00D75AD4">
            <w:pPr>
              <w:spacing w:line="240" w:lineRule="auto"/>
              <w:ind w:right="-1" w:firstLine="175"/>
              <w:contextualSpacing/>
              <w:jc w:val="center"/>
              <w:rPr>
                <w:rFonts w:ascii="Times New Roman" w:hAnsi="Times New Roman"/>
                <w:bCs/>
                <w:spacing w:val="2"/>
                <w:sz w:val="24"/>
                <w:szCs w:val="24"/>
              </w:rPr>
            </w:pPr>
            <w:r w:rsidRPr="006F13A0">
              <w:rPr>
                <w:rFonts w:ascii="Times New Roman" w:hAnsi="Times New Roman"/>
                <w:bCs/>
                <w:spacing w:val="2"/>
                <w:sz w:val="24"/>
                <w:szCs w:val="24"/>
              </w:rPr>
              <w:t xml:space="preserve">Подпункты </w:t>
            </w:r>
            <w:r>
              <w:rPr>
                <w:rFonts w:ascii="Times New Roman" w:hAnsi="Times New Roman"/>
                <w:bCs/>
                <w:spacing w:val="2"/>
                <w:sz w:val="24"/>
                <w:szCs w:val="24"/>
              </w:rPr>
              <w:t xml:space="preserve"> 3), 10) статьи 23</w:t>
            </w:r>
          </w:p>
        </w:tc>
        <w:tc>
          <w:tcPr>
            <w:tcW w:w="4900" w:type="dxa"/>
          </w:tcPr>
          <w:p w14:paraId="22141E04" w14:textId="77777777" w:rsidR="00D75AD4" w:rsidRDefault="00D75AD4" w:rsidP="000F10CA">
            <w:pPr>
              <w:pStyle w:val="afd"/>
              <w:spacing w:before="0" w:beforeAutospacing="0" w:after="0" w:afterAutospacing="0"/>
              <w:ind w:firstLine="175"/>
              <w:contextualSpacing/>
              <w:jc w:val="both"/>
              <w:textAlignment w:val="baseline"/>
              <w:rPr>
                <w:b/>
                <w:bCs/>
                <w:spacing w:val="2"/>
                <w:lang w:val="kk-KZ"/>
              </w:rPr>
            </w:pPr>
            <w:r>
              <w:rPr>
                <w:b/>
                <w:bCs/>
                <w:spacing w:val="2"/>
                <w:lang w:val="kk-KZ"/>
              </w:rPr>
              <w:t>Статья 23. Компетенция уполномоченного государственного органа соответствующей отрасли в области государственно-частного партнерства</w:t>
            </w:r>
          </w:p>
          <w:p w14:paraId="78D0546B" w14:textId="77777777" w:rsidR="00D75AD4" w:rsidRDefault="00D75AD4" w:rsidP="000F10CA">
            <w:pPr>
              <w:pStyle w:val="afd"/>
              <w:spacing w:before="0" w:beforeAutospacing="0" w:after="0" w:afterAutospacing="0"/>
              <w:ind w:firstLine="175"/>
              <w:contextualSpacing/>
              <w:jc w:val="both"/>
              <w:textAlignment w:val="baseline"/>
              <w:rPr>
                <w:spacing w:val="2"/>
                <w:lang w:val="kk-KZ"/>
              </w:rPr>
            </w:pPr>
            <w:r>
              <w:rPr>
                <w:spacing w:val="2"/>
                <w:lang w:val="kk-KZ"/>
              </w:rPr>
              <w:t>Уполномоченный государственный орган соответствующей отрасли:</w:t>
            </w:r>
          </w:p>
          <w:p w14:paraId="6B438C52" w14:textId="77777777" w:rsidR="00D75AD4" w:rsidRDefault="00D75AD4" w:rsidP="000F10CA">
            <w:pPr>
              <w:widowControl w:val="0"/>
              <w:spacing w:line="240" w:lineRule="auto"/>
              <w:ind w:firstLine="175"/>
              <w:contextualSpacing/>
              <w:jc w:val="both"/>
              <w:rPr>
                <w:rFonts w:ascii="Times New Roman"/>
                <w:spacing w:val="2"/>
              </w:rPr>
            </w:pPr>
            <w:r>
              <w:rPr>
                <w:rFonts w:ascii="Times New Roman"/>
                <w:spacing w:val="2"/>
              </w:rPr>
              <w:t>...</w:t>
            </w:r>
          </w:p>
          <w:p w14:paraId="32580E1A" w14:textId="77777777" w:rsidR="00D75AD4" w:rsidRDefault="00D75AD4" w:rsidP="00D75AD4">
            <w:pPr>
              <w:widowControl w:val="0"/>
              <w:spacing w:line="240" w:lineRule="auto"/>
              <w:ind w:firstLine="175"/>
              <w:contextualSpacing/>
              <w:jc w:val="both"/>
              <w:rPr>
                <w:rFonts w:ascii="Times New Roman" w:hAnsi="Times New Roman"/>
                <w:spacing w:val="2"/>
                <w:sz w:val="24"/>
                <w:szCs w:val="24"/>
              </w:rPr>
            </w:pPr>
            <w:r>
              <w:rPr>
                <w:rFonts w:ascii="Times New Roman" w:hAnsi="Times New Roman"/>
                <w:spacing w:val="2"/>
                <w:sz w:val="24"/>
                <w:szCs w:val="24"/>
                <w:lang w:val="kk-KZ"/>
              </w:rPr>
              <w:t>3) осуществляет организацию конкурса и прямых переговоров по определению частного партнера в отношении республиканских проектов государственно-частного партнерства</w:t>
            </w:r>
            <w:r>
              <w:rPr>
                <w:rFonts w:ascii="Times New Roman" w:hAnsi="Times New Roman"/>
                <w:spacing w:val="2"/>
                <w:sz w:val="24"/>
                <w:szCs w:val="24"/>
              </w:rPr>
              <w:t>;</w:t>
            </w:r>
          </w:p>
          <w:p w14:paraId="7721D7D4" w14:textId="77777777" w:rsidR="00D75AD4" w:rsidRDefault="00D75AD4" w:rsidP="00D75AD4">
            <w:pPr>
              <w:widowControl w:val="0"/>
              <w:spacing w:line="240" w:lineRule="auto"/>
              <w:ind w:firstLine="175"/>
              <w:contextualSpacing/>
              <w:jc w:val="both"/>
              <w:rPr>
                <w:rFonts w:ascii="Times New Roman" w:hAnsi="Times New Roman"/>
                <w:spacing w:val="2"/>
                <w:sz w:val="24"/>
                <w:szCs w:val="24"/>
              </w:rPr>
            </w:pPr>
          </w:p>
          <w:p w14:paraId="6861DECB" w14:textId="77777777" w:rsidR="00D75AD4" w:rsidRDefault="00D75AD4" w:rsidP="00D75AD4">
            <w:pPr>
              <w:widowControl w:val="0"/>
              <w:spacing w:line="240" w:lineRule="auto"/>
              <w:ind w:firstLine="175"/>
              <w:contextualSpacing/>
              <w:jc w:val="both"/>
              <w:rPr>
                <w:rFonts w:ascii="Times New Roman" w:hAnsi="Times New Roman"/>
                <w:spacing w:val="2"/>
                <w:sz w:val="24"/>
                <w:szCs w:val="24"/>
              </w:rPr>
            </w:pPr>
          </w:p>
          <w:p w14:paraId="0DACF87A" w14:textId="77777777" w:rsidR="00D75AD4" w:rsidRDefault="00D75AD4" w:rsidP="00D75AD4">
            <w:pPr>
              <w:widowControl w:val="0"/>
              <w:spacing w:line="240" w:lineRule="auto"/>
              <w:ind w:firstLine="175"/>
              <w:contextualSpacing/>
              <w:jc w:val="both"/>
              <w:rPr>
                <w:rFonts w:ascii="Times New Roman" w:hAnsi="Times New Roman"/>
                <w:spacing w:val="2"/>
                <w:sz w:val="24"/>
                <w:szCs w:val="24"/>
              </w:rPr>
            </w:pPr>
          </w:p>
          <w:p w14:paraId="3FC514EC" w14:textId="77777777" w:rsidR="00D75AD4" w:rsidRDefault="00D75AD4" w:rsidP="00D75AD4">
            <w:pPr>
              <w:widowControl w:val="0"/>
              <w:spacing w:line="240" w:lineRule="auto"/>
              <w:ind w:firstLine="175"/>
              <w:contextualSpacing/>
              <w:jc w:val="both"/>
              <w:rPr>
                <w:rFonts w:ascii="Times New Roman" w:hAnsi="Times New Roman"/>
                <w:spacing w:val="2"/>
                <w:sz w:val="24"/>
                <w:szCs w:val="24"/>
              </w:rPr>
            </w:pPr>
          </w:p>
          <w:p w14:paraId="06C068D8" w14:textId="77777777" w:rsidR="00D75AD4" w:rsidRDefault="00D75AD4" w:rsidP="000F10CA">
            <w:pPr>
              <w:pStyle w:val="afd"/>
              <w:spacing w:before="0" w:beforeAutospacing="0" w:after="0" w:afterAutospacing="0"/>
              <w:ind w:firstLine="176"/>
              <w:contextualSpacing/>
              <w:jc w:val="both"/>
              <w:textAlignment w:val="baseline"/>
              <w:rPr>
                <w:b/>
                <w:bCs/>
                <w:spacing w:val="2"/>
                <w:lang w:val="kk-KZ"/>
              </w:rPr>
            </w:pPr>
            <w:r>
              <w:rPr>
                <w:b/>
                <w:bCs/>
                <w:spacing w:val="2"/>
                <w:lang w:val="kk-KZ"/>
              </w:rPr>
              <w:t>...</w:t>
            </w:r>
          </w:p>
          <w:p w14:paraId="1E82E868" w14:textId="77777777" w:rsidR="00442090" w:rsidRDefault="00D75AD4" w:rsidP="00D75AD4">
            <w:pPr>
              <w:pStyle w:val="afd"/>
              <w:shd w:val="clear" w:color="auto" w:fill="FFFFFF"/>
              <w:spacing w:before="0" w:beforeAutospacing="0" w:after="0" w:afterAutospacing="0"/>
              <w:ind w:firstLine="176"/>
              <w:contextualSpacing/>
              <w:jc w:val="both"/>
              <w:textAlignment w:val="baseline"/>
              <w:rPr>
                <w:spacing w:val="2"/>
              </w:rPr>
            </w:pPr>
            <w:r>
              <w:rPr>
                <w:spacing w:val="2"/>
                <w:lang w:val="kk-KZ"/>
              </w:rPr>
              <w:t xml:space="preserve">10) осуществляет подготовку отраслевого заключения на конкурсную (аукционную) документацию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w:t>
            </w:r>
            <w:r>
              <w:rPr>
                <w:b/>
                <w:bCs/>
                <w:spacing w:val="2"/>
                <w:lang w:val="kk-KZ"/>
              </w:rPr>
              <w:t>(по местным проектам, стоимость которых превышает 4000000-кратный размер месячного расчетного показателя, установленный законом о республиканском бюджете и действующий на 1 января соответствующего финансового года и по республиканским проектам)</w:t>
            </w:r>
            <w:r>
              <w:rPr>
                <w:spacing w:val="2"/>
                <w:lang w:val="kk-KZ"/>
              </w:rPr>
              <w:t xml:space="preserve"> в соответствии с правилами, утверждаемыми центральным уполномоченным органом по государственному планированию;</w:t>
            </w:r>
          </w:p>
        </w:tc>
        <w:tc>
          <w:tcPr>
            <w:tcW w:w="4803" w:type="dxa"/>
          </w:tcPr>
          <w:p w14:paraId="1F1AB1A1" w14:textId="77777777" w:rsidR="00D75AD4" w:rsidRPr="00E00132" w:rsidRDefault="00D75AD4" w:rsidP="000F10CA">
            <w:pPr>
              <w:pStyle w:val="afd"/>
              <w:spacing w:before="0" w:beforeAutospacing="0" w:after="0" w:afterAutospacing="0"/>
              <w:ind w:firstLine="176"/>
              <w:contextualSpacing/>
              <w:jc w:val="both"/>
              <w:textAlignment w:val="baseline"/>
              <w:rPr>
                <w:b/>
                <w:bCs/>
                <w:spacing w:val="2"/>
                <w:lang w:val="kk-KZ"/>
              </w:rPr>
            </w:pPr>
            <w:r w:rsidRPr="00E00132">
              <w:rPr>
                <w:b/>
                <w:bCs/>
                <w:spacing w:val="2"/>
                <w:lang w:val="kk-KZ"/>
              </w:rPr>
              <w:lastRenderedPageBreak/>
              <w:t>Статья 23. Компетенция уполномоченного государственного органа соответствующей отрасли в области государственно-частного партнерства</w:t>
            </w:r>
          </w:p>
          <w:p w14:paraId="5E1D2AC7" w14:textId="77777777" w:rsidR="00D75AD4" w:rsidRPr="00E00132" w:rsidRDefault="00D75AD4" w:rsidP="000F10CA">
            <w:pPr>
              <w:pStyle w:val="afd"/>
              <w:spacing w:before="0" w:beforeAutospacing="0" w:after="0" w:afterAutospacing="0"/>
              <w:ind w:firstLine="176"/>
              <w:contextualSpacing/>
              <w:jc w:val="both"/>
              <w:textAlignment w:val="baseline"/>
              <w:rPr>
                <w:spacing w:val="2"/>
                <w:lang w:val="kk-KZ"/>
              </w:rPr>
            </w:pPr>
            <w:r w:rsidRPr="00E00132">
              <w:rPr>
                <w:spacing w:val="2"/>
                <w:lang w:val="kk-KZ"/>
              </w:rPr>
              <w:t>Уполномоченный государственный орган соответствующей отрасли:</w:t>
            </w:r>
          </w:p>
          <w:p w14:paraId="1FFF0477" w14:textId="77777777" w:rsidR="00D75AD4" w:rsidRPr="00E00132" w:rsidRDefault="00D75AD4" w:rsidP="000F10CA">
            <w:pPr>
              <w:pStyle w:val="afd"/>
              <w:spacing w:before="0" w:beforeAutospacing="0" w:after="0" w:afterAutospacing="0"/>
              <w:ind w:firstLine="176"/>
              <w:contextualSpacing/>
              <w:jc w:val="both"/>
              <w:textAlignment w:val="baseline"/>
              <w:rPr>
                <w:spacing w:val="2"/>
              </w:rPr>
            </w:pPr>
            <w:r w:rsidRPr="00E00132">
              <w:rPr>
                <w:spacing w:val="2"/>
              </w:rPr>
              <w:t>...</w:t>
            </w:r>
          </w:p>
          <w:p w14:paraId="5E21E2FC" w14:textId="77777777" w:rsidR="00D75AD4" w:rsidRPr="00E00132" w:rsidRDefault="00D75AD4" w:rsidP="000F10CA">
            <w:pPr>
              <w:pStyle w:val="afd"/>
              <w:spacing w:before="0" w:beforeAutospacing="0" w:after="0" w:afterAutospacing="0"/>
              <w:ind w:firstLine="176"/>
              <w:contextualSpacing/>
              <w:jc w:val="both"/>
              <w:textAlignment w:val="baseline"/>
              <w:rPr>
                <w:b/>
                <w:bCs/>
                <w:spacing w:val="2"/>
                <w:lang w:val="kk-KZ"/>
              </w:rPr>
            </w:pPr>
            <w:r w:rsidRPr="00E00132">
              <w:rPr>
                <w:spacing w:val="2"/>
                <w:lang w:val="kk-KZ"/>
              </w:rPr>
              <w:t>3)</w:t>
            </w:r>
            <w:r w:rsidRPr="00E00132">
              <w:rPr>
                <w:spacing w:val="2"/>
              </w:rPr>
              <w:t xml:space="preserve"> </w:t>
            </w:r>
            <w:r w:rsidRPr="00E00132">
              <w:rPr>
                <w:spacing w:val="2"/>
                <w:lang w:val="kk-KZ"/>
              </w:rPr>
              <w:t xml:space="preserve"> осуществляет организацию конкурса и прямых переговоров по определению частного партнера в отношении республиканских проектов государственно-частного партнерства, </w:t>
            </w:r>
            <w:r w:rsidRPr="00E00132">
              <w:rPr>
                <w:b/>
                <w:bCs/>
                <w:spacing w:val="2"/>
                <w:lang w:val="kk-KZ"/>
              </w:rPr>
              <w:t>в том числе привле</w:t>
            </w:r>
            <w:proofErr w:type="spellStart"/>
            <w:r w:rsidRPr="00E00132">
              <w:rPr>
                <w:b/>
                <w:bCs/>
                <w:spacing w:val="2"/>
              </w:rPr>
              <w:t>кает</w:t>
            </w:r>
            <w:proofErr w:type="spellEnd"/>
            <w:r w:rsidRPr="00E00132">
              <w:rPr>
                <w:b/>
                <w:bCs/>
                <w:spacing w:val="2"/>
                <w:lang w:val="kk-KZ"/>
              </w:rPr>
              <w:t xml:space="preserve"> квалифицированны</w:t>
            </w:r>
            <w:r w:rsidRPr="00E00132">
              <w:rPr>
                <w:b/>
                <w:bCs/>
                <w:spacing w:val="2"/>
              </w:rPr>
              <w:t>е</w:t>
            </w:r>
            <w:r w:rsidRPr="00E00132">
              <w:rPr>
                <w:b/>
                <w:bCs/>
                <w:spacing w:val="2"/>
                <w:lang w:val="kk-KZ"/>
              </w:rPr>
              <w:t xml:space="preserve"> юридически</w:t>
            </w:r>
            <w:r w:rsidRPr="00E00132">
              <w:rPr>
                <w:b/>
                <w:bCs/>
                <w:spacing w:val="2"/>
              </w:rPr>
              <w:t>е</w:t>
            </w:r>
            <w:r w:rsidRPr="00E00132">
              <w:rPr>
                <w:b/>
                <w:bCs/>
                <w:spacing w:val="2"/>
                <w:lang w:val="kk-KZ"/>
              </w:rPr>
              <w:t xml:space="preserve"> лиц</w:t>
            </w:r>
            <w:r w:rsidRPr="00E00132">
              <w:rPr>
                <w:b/>
                <w:bCs/>
                <w:spacing w:val="2"/>
              </w:rPr>
              <w:t xml:space="preserve">а для разработки </w:t>
            </w:r>
            <w:r w:rsidRPr="00E00132">
              <w:rPr>
                <w:b/>
                <w:bCs/>
                <w:spacing w:val="2"/>
              </w:rPr>
              <w:lastRenderedPageBreak/>
              <w:t>конкурсной документации</w:t>
            </w:r>
            <w:r w:rsidRPr="00E00132">
              <w:rPr>
                <w:b/>
                <w:bCs/>
                <w:spacing w:val="2"/>
                <w:lang w:val="kk-KZ"/>
              </w:rPr>
              <w:t xml:space="preserve"> при необходимости;</w:t>
            </w:r>
          </w:p>
          <w:p w14:paraId="550DCEB0" w14:textId="77777777" w:rsidR="00D75AD4" w:rsidRPr="00E00132" w:rsidRDefault="00D75AD4" w:rsidP="000F10CA">
            <w:pPr>
              <w:pStyle w:val="afd"/>
              <w:spacing w:before="0" w:beforeAutospacing="0" w:after="0" w:afterAutospacing="0"/>
              <w:ind w:firstLine="176"/>
              <w:contextualSpacing/>
              <w:jc w:val="both"/>
              <w:textAlignment w:val="baseline"/>
              <w:rPr>
                <w:b/>
                <w:bCs/>
                <w:spacing w:val="2"/>
                <w:lang w:val="kk-KZ"/>
              </w:rPr>
            </w:pPr>
            <w:r w:rsidRPr="00E00132">
              <w:rPr>
                <w:b/>
                <w:bCs/>
                <w:spacing w:val="2"/>
                <w:lang w:val="kk-KZ"/>
              </w:rPr>
              <w:t>...</w:t>
            </w:r>
          </w:p>
          <w:p w14:paraId="0DBF1A6B" w14:textId="061D9EC3" w:rsidR="00442090" w:rsidRPr="00E00132" w:rsidRDefault="00D75AD4">
            <w:pPr>
              <w:pStyle w:val="afd"/>
              <w:shd w:val="clear" w:color="auto" w:fill="FFFFFF"/>
              <w:spacing w:before="0" w:beforeAutospacing="0" w:after="0" w:afterAutospacing="0"/>
              <w:ind w:firstLine="176"/>
              <w:contextualSpacing/>
              <w:jc w:val="both"/>
              <w:textAlignment w:val="baseline"/>
              <w:rPr>
                <w:b/>
                <w:bCs/>
                <w:spacing w:val="2"/>
                <w:lang w:val="kk-KZ"/>
              </w:rPr>
            </w:pPr>
            <w:r w:rsidRPr="00E00132">
              <w:rPr>
                <w:spacing w:val="2"/>
                <w:lang w:val="kk-KZ"/>
              </w:rPr>
              <w:t xml:space="preserve">10) осуществляет подготовку отраслевого заключения на конкурсную (аукционную) документацию </w:t>
            </w:r>
            <w:r w:rsidRPr="00E00132">
              <w:rPr>
                <w:spacing w:val="2"/>
              </w:rPr>
              <w:t xml:space="preserve">республиканского </w:t>
            </w:r>
            <w:r w:rsidRPr="00E00132">
              <w:rPr>
                <w:spacing w:val="2"/>
                <w:lang w:val="kk-KZ"/>
              </w:rPr>
              <w:t xml:space="preserve">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в соответствии с правилами, утверждаемыми центральным уполномоченным органом по </w:t>
            </w:r>
            <w:r w:rsidR="00F64799" w:rsidRPr="00E00132">
              <w:rPr>
                <w:spacing w:val="2"/>
                <w:lang w:val="kk-KZ"/>
              </w:rPr>
              <w:t>бюджетной политике</w:t>
            </w:r>
            <w:r w:rsidRPr="00E00132">
              <w:rPr>
                <w:spacing w:val="2"/>
                <w:lang w:val="kk-KZ"/>
              </w:rPr>
              <w:t>;</w:t>
            </w:r>
          </w:p>
        </w:tc>
        <w:tc>
          <w:tcPr>
            <w:tcW w:w="3628" w:type="dxa"/>
          </w:tcPr>
          <w:p w14:paraId="77654499" w14:textId="77777777" w:rsidR="00D75AD4" w:rsidRPr="00E00132" w:rsidRDefault="00D75AD4" w:rsidP="00D75AD4">
            <w:pPr>
              <w:pStyle w:val="aff4"/>
              <w:tabs>
                <w:tab w:val="left" w:pos="1134"/>
              </w:tabs>
              <w:ind w:right="140" w:firstLine="176"/>
              <w:contextualSpacing/>
              <w:jc w:val="both"/>
              <w:rPr>
                <w:rFonts w:ascii="Times New Roman" w:hAnsi="Times New Roman"/>
                <w:sz w:val="24"/>
                <w:szCs w:val="24"/>
              </w:rPr>
            </w:pPr>
            <w:proofErr w:type="spellStart"/>
            <w:r w:rsidRPr="00E00132">
              <w:rPr>
                <w:rFonts w:ascii="Times New Roman" w:hAnsi="Times New Roman"/>
                <w:sz w:val="24"/>
                <w:szCs w:val="24"/>
              </w:rPr>
              <w:lastRenderedPageBreak/>
              <w:t>Кас</w:t>
            </w:r>
            <w:proofErr w:type="spellEnd"/>
            <w:r w:rsidRPr="00E00132">
              <w:rPr>
                <w:rFonts w:ascii="Times New Roman" w:hAnsi="Times New Roman"/>
                <w:sz w:val="24"/>
                <w:szCs w:val="24"/>
              </w:rPr>
              <w:t>. подпункта 2-1).</w:t>
            </w:r>
          </w:p>
          <w:p w14:paraId="03059799" w14:textId="77777777" w:rsidR="00D75AD4" w:rsidRPr="00E00132" w:rsidRDefault="00D75AD4" w:rsidP="00D75AD4">
            <w:pPr>
              <w:pStyle w:val="aff4"/>
              <w:tabs>
                <w:tab w:val="left" w:pos="1134"/>
              </w:tabs>
              <w:ind w:right="140" w:firstLine="176"/>
              <w:contextualSpacing/>
              <w:jc w:val="both"/>
              <w:rPr>
                <w:rFonts w:ascii="Times New Roman" w:hAnsi="Times New Roman"/>
                <w:sz w:val="24"/>
                <w:szCs w:val="24"/>
              </w:rPr>
            </w:pPr>
            <w:r w:rsidRPr="00E00132">
              <w:rPr>
                <w:rFonts w:ascii="Times New Roman" w:hAnsi="Times New Roman"/>
                <w:sz w:val="24"/>
                <w:szCs w:val="24"/>
              </w:rPr>
              <w:t>Упрощение процедуры подготовки документов для «программного» ГЧП: без риска возврата документации на доработку по результату отрицательного согласования МНЭ, без рисков длительных споров в части толкования законодательства в ходе выработки единого мнения и т.д.</w:t>
            </w:r>
          </w:p>
          <w:p w14:paraId="08957F5C" w14:textId="77777777" w:rsidR="00D75AD4" w:rsidRPr="00E00132" w:rsidRDefault="00D75AD4" w:rsidP="00D75AD4">
            <w:pPr>
              <w:pStyle w:val="aff4"/>
              <w:tabs>
                <w:tab w:val="left" w:pos="1134"/>
              </w:tabs>
              <w:ind w:right="140" w:firstLine="176"/>
              <w:contextualSpacing/>
              <w:jc w:val="both"/>
              <w:rPr>
                <w:rFonts w:ascii="Times New Roman" w:hAnsi="Times New Roman"/>
                <w:sz w:val="24"/>
                <w:szCs w:val="24"/>
              </w:rPr>
            </w:pPr>
            <w:r w:rsidRPr="00E00132">
              <w:rPr>
                <w:rFonts w:ascii="Times New Roman" w:hAnsi="Times New Roman"/>
                <w:sz w:val="24"/>
                <w:szCs w:val="24"/>
              </w:rPr>
              <w:t xml:space="preserve">МНЭ РК изначально вступает в работу по разработке документации совместно с </w:t>
            </w:r>
            <w:r w:rsidRPr="00E00132">
              <w:rPr>
                <w:rFonts w:ascii="Times New Roman" w:hAnsi="Times New Roman"/>
                <w:sz w:val="24"/>
                <w:szCs w:val="24"/>
              </w:rPr>
              <w:lastRenderedPageBreak/>
              <w:t>отраслевым министерством, в том числе с привлечением третьих лиц (экспертов, консультантов). Согласование и экспертиза такой документации МНЭ в дальнейшем исключается во избежание конфликта интересов.</w:t>
            </w:r>
          </w:p>
          <w:p w14:paraId="6A43976E" w14:textId="77777777" w:rsidR="00D75AD4" w:rsidRPr="00E00132" w:rsidRDefault="00D75AD4" w:rsidP="00D75AD4">
            <w:pPr>
              <w:pStyle w:val="aff4"/>
              <w:tabs>
                <w:tab w:val="left" w:pos="1134"/>
              </w:tabs>
              <w:ind w:right="140" w:firstLine="176"/>
              <w:contextualSpacing/>
              <w:jc w:val="both"/>
              <w:rPr>
                <w:rFonts w:ascii="Times New Roman" w:hAnsi="Times New Roman"/>
                <w:sz w:val="24"/>
                <w:szCs w:val="24"/>
              </w:rPr>
            </w:pPr>
          </w:p>
          <w:p w14:paraId="3E1551D6" w14:textId="77777777" w:rsidR="00D75AD4" w:rsidRPr="00E00132" w:rsidRDefault="00D75AD4" w:rsidP="00D75AD4">
            <w:pPr>
              <w:pStyle w:val="aff4"/>
              <w:tabs>
                <w:tab w:val="left" w:pos="1134"/>
              </w:tabs>
              <w:ind w:right="140" w:firstLine="176"/>
              <w:contextualSpacing/>
              <w:jc w:val="both"/>
              <w:rPr>
                <w:rFonts w:ascii="Times New Roman" w:hAnsi="Times New Roman"/>
                <w:sz w:val="24"/>
                <w:szCs w:val="24"/>
              </w:rPr>
            </w:pPr>
            <w:proofErr w:type="spellStart"/>
            <w:r w:rsidRPr="00E00132">
              <w:rPr>
                <w:rFonts w:ascii="Times New Roman" w:hAnsi="Times New Roman"/>
                <w:sz w:val="24"/>
                <w:szCs w:val="24"/>
              </w:rPr>
              <w:t>Кас</w:t>
            </w:r>
            <w:proofErr w:type="spellEnd"/>
            <w:r w:rsidRPr="00E00132">
              <w:rPr>
                <w:rFonts w:ascii="Times New Roman" w:hAnsi="Times New Roman"/>
                <w:sz w:val="24"/>
                <w:szCs w:val="24"/>
              </w:rPr>
              <w:t>. подпункта 3).</w:t>
            </w:r>
          </w:p>
          <w:p w14:paraId="52F14519" w14:textId="77777777" w:rsidR="00D75AD4" w:rsidRPr="00E00132" w:rsidRDefault="00D75AD4" w:rsidP="00D75AD4">
            <w:pPr>
              <w:pStyle w:val="aff4"/>
              <w:tabs>
                <w:tab w:val="left" w:pos="1134"/>
              </w:tabs>
              <w:ind w:right="140" w:firstLine="176"/>
              <w:contextualSpacing/>
              <w:jc w:val="both"/>
              <w:rPr>
                <w:rFonts w:ascii="Times New Roman" w:hAnsi="Times New Roman"/>
                <w:sz w:val="24"/>
                <w:szCs w:val="24"/>
              </w:rPr>
            </w:pPr>
            <w:r w:rsidRPr="00E00132">
              <w:rPr>
                <w:rFonts w:ascii="Times New Roman" w:hAnsi="Times New Roman"/>
                <w:sz w:val="24"/>
                <w:szCs w:val="24"/>
              </w:rPr>
              <w:t xml:space="preserve">В связи с пересмотром Бюджетного кодекса, из него исключены положения, регламентирующие процедуры планирования проектов ГЧП. </w:t>
            </w:r>
          </w:p>
          <w:p w14:paraId="0CF4BF6E" w14:textId="77777777" w:rsidR="00D75AD4" w:rsidRPr="00E00132" w:rsidRDefault="00D75AD4" w:rsidP="00D75AD4">
            <w:pPr>
              <w:pStyle w:val="aff4"/>
              <w:tabs>
                <w:tab w:val="left" w:pos="1134"/>
              </w:tabs>
              <w:ind w:right="140" w:firstLine="176"/>
              <w:contextualSpacing/>
              <w:jc w:val="both"/>
              <w:rPr>
                <w:rFonts w:ascii="Times New Roman" w:hAnsi="Times New Roman"/>
                <w:sz w:val="24"/>
                <w:szCs w:val="24"/>
              </w:rPr>
            </w:pPr>
            <w:r w:rsidRPr="00E00132">
              <w:rPr>
                <w:rFonts w:ascii="Times New Roman" w:hAnsi="Times New Roman"/>
                <w:sz w:val="24"/>
                <w:szCs w:val="24"/>
              </w:rPr>
              <w:t xml:space="preserve">Предлагаемое дополнение в компетенцию органов, осуществляющих организацию конкурса по определению частного партнера, в </w:t>
            </w:r>
            <w:proofErr w:type="spellStart"/>
            <w:r w:rsidRPr="00E00132">
              <w:rPr>
                <w:rFonts w:ascii="Times New Roman" w:hAnsi="Times New Roman"/>
                <w:sz w:val="24"/>
                <w:szCs w:val="24"/>
              </w:rPr>
              <w:t>т.ч</w:t>
            </w:r>
            <w:proofErr w:type="spellEnd"/>
            <w:r w:rsidRPr="00E00132">
              <w:rPr>
                <w:rFonts w:ascii="Times New Roman" w:hAnsi="Times New Roman"/>
                <w:sz w:val="24"/>
                <w:szCs w:val="24"/>
              </w:rPr>
              <w:t xml:space="preserve">. разработку конкурсной документации, даст им возможность получения бюджетных средств на привлечение квалифицированных специалистов, что в свою очередь необходимо для обеспечения качества планирования и реализации проекта, бюджетной и социально-экономической </w:t>
            </w:r>
            <w:r w:rsidRPr="00E00132">
              <w:rPr>
                <w:rFonts w:ascii="Times New Roman" w:hAnsi="Times New Roman"/>
                <w:sz w:val="24"/>
                <w:szCs w:val="24"/>
              </w:rPr>
              <w:lastRenderedPageBreak/>
              <w:t>эффективности, снижения рисков.</w:t>
            </w:r>
          </w:p>
          <w:p w14:paraId="24608F4B" w14:textId="77777777" w:rsidR="00D75AD4" w:rsidRPr="00E00132" w:rsidRDefault="00D75AD4" w:rsidP="00D75AD4">
            <w:pPr>
              <w:pStyle w:val="aff4"/>
              <w:tabs>
                <w:tab w:val="left" w:pos="1134"/>
              </w:tabs>
              <w:ind w:right="140" w:firstLine="176"/>
              <w:contextualSpacing/>
              <w:jc w:val="both"/>
              <w:rPr>
                <w:rFonts w:ascii="Times New Roman" w:hAnsi="Times New Roman"/>
                <w:sz w:val="24"/>
                <w:szCs w:val="24"/>
              </w:rPr>
            </w:pPr>
            <w:proofErr w:type="spellStart"/>
            <w:r w:rsidRPr="00E00132">
              <w:rPr>
                <w:rFonts w:ascii="Times New Roman" w:hAnsi="Times New Roman"/>
                <w:sz w:val="24"/>
                <w:szCs w:val="24"/>
              </w:rPr>
              <w:t>Кас</w:t>
            </w:r>
            <w:proofErr w:type="spellEnd"/>
            <w:r w:rsidRPr="00E00132">
              <w:rPr>
                <w:rFonts w:ascii="Times New Roman" w:hAnsi="Times New Roman"/>
                <w:sz w:val="24"/>
                <w:szCs w:val="24"/>
              </w:rPr>
              <w:t>. подпункта 10).</w:t>
            </w:r>
          </w:p>
          <w:p w14:paraId="2765E9CB" w14:textId="77777777" w:rsidR="00442090" w:rsidRPr="00E00132" w:rsidRDefault="00D75AD4" w:rsidP="00D75AD4">
            <w:pPr>
              <w:pStyle w:val="aff4"/>
              <w:tabs>
                <w:tab w:val="left" w:pos="1134"/>
              </w:tabs>
              <w:ind w:right="140" w:firstLine="176"/>
              <w:contextualSpacing/>
              <w:jc w:val="both"/>
              <w:rPr>
                <w:rFonts w:ascii="Times New Roman" w:hAnsi="Times New Roman"/>
                <w:sz w:val="24"/>
                <w:szCs w:val="24"/>
              </w:rPr>
            </w:pPr>
            <w:r w:rsidRPr="00E00132">
              <w:rPr>
                <w:rFonts w:ascii="Times New Roman" w:hAnsi="Times New Roman"/>
                <w:sz w:val="24"/>
                <w:szCs w:val="24"/>
              </w:rPr>
              <w:t>Экспертным сообществом неоднократно указывалось на необходимость упрощения процедуры согласования проектов ГЧП. Особенно в части отраслевой экспертизы местных проектов. Принимая во внимание, что в настоящее время введена система планирования проектов в строгом соответствии с документами СГП, предлагается передать отраслевую экспертизу местных проектов ГЧП на местный уровень. При этом Правилами ГЧП закреплено, что заключение по крупным местным проектам будет направляться в соответствующие ЦИО в порядке информации.</w:t>
            </w:r>
          </w:p>
        </w:tc>
      </w:tr>
      <w:tr w:rsidR="00442090" w14:paraId="3454CC0B" w14:textId="77777777">
        <w:trPr>
          <w:trHeight w:val="296"/>
        </w:trPr>
        <w:tc>
          <w:tcPr>
            <w:tcW w:w="813" w:type="dxa"/>
          </w:tcPr>
          <w:p w14:paraId="66426F4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DB396A4" w14:textId="77777777" w:rsidR="00442090" w:rsidRDefault="00567FCB">
            <w:pPr>
              <w:spacing w:line="240" w:lineRule="auto"/>
              <w:ind w:right="-1" w:firstLine="175"/>
              <w:contextualSpacing/>
              <w:jc w:val="center"/>
              <w:rPr>
                <w:rFonts w:ascii="Times New Roman" w:hAnsi="Times New Roman"/>
                <w:bCs/>
                <w:spacing w:val="2"/>
                <w:sz w:val="24"/>
                <w:szCs w:val="24"/>
              </w:rPr>
            </w:pPr>
            <w:r>
              <w:rPr>
                <w:rFonts w:ascii="Times New Roman" w:hAnsi="Times New Roman"/>
                <w:bCs/>
                <w:spacing w:val="2"/>
                <w:sz w:val="24"/>
                <w:szCs w:val="24"/>
              </w:rPr>
              <w:t>Подпункты 2), 4) статьи 25</w:t>
            </w:r>
          </w:p>
        </w:tc>
        <w:tc>
          <w:tcPr>
            <w:tcW w:w="4900" w:type="dxa"/>
          </w:tcPr>
          <w:p w14:paraId="0DA6CCA0"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lang w:val="kk-KZ"/>
              </w:rPr>
            </w:pPr>
            <w:r>
              <w:rPr>
                <w:b/>
                <w:bCs/>
                <w:spacing w:val="2"/>
                <w:lang w:val="kk-KZ"/>
              </w:rPr>
              <w:t>Статья 25. Компетенция местных исполнительных органов областей, городов республиканского значения и столицы в области государственно-частного партнерства</w:t>
            </w:r>
          </w:p>
          <w:p w14:paraId="5304CEB2"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lang w:val="kk-KZ"/>
              </w:rPr>
            </w:pPr>
            <w:r>
              <w:rPr>
                <w:spacing w:val="2"/>
                <w:lang w:val="kk-KZ"/>
              </w:rPr>
              <w:lastRenderedPageBreak/>
              <w:t>Местные исполнительные органы областей, городов республиканского значения и столицы:</w:t>
            </w:r>
          </w:p>
          <w:p w14:paraId="7A7A61D2"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w:t>
            </w:r>
          </w:p>
          <w:p w14:paraId="4407A95A"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lang w:val="kk-KZ"/>
              </w:rPr>
            </w:pPr>
            <w:r>
              <w:rPr>
                <w:spacing w:val="2"/>
                <w:lang w:val="kk-KZ"/>
              </w:rPr>
              <w:t xml:space="preserve">2) вносят предложения организатору конкурса </w:t>
            </w:r>
            <w:r>
              <w:rPr>
                <w:b/>
                <w:bCs/>
                <w:spacing w:val="2"/>
                <w:lang w:val="kk-KZ"/>
              </w:rPr>
              <w:t>(аукциона)</w:t>
            </w:r>
            <w:r>
              <w:rPr>
                <w:spacing w:val="2"/>
                <w:lang w:val="kk-KZ"/>
              </w:rPr>
              <w:t xml:space="preserve"> либо прямых переговоров в отношении республиканских проектов государственно-частного партнерства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договоров государственно-частного партнерства;</w:t>
            </w:r>
          </w:p>
          <w:p w14:paraId="7702130F" w14:textId="773EA2C8" w:rsidR="00303956" w:rsidRDefault="00303956">
            <w:pPr>
              <w:widowControl w:val="0"/>
              <w:spacing w:line="240" w:lineRule="auto"/>
              <w:ind w:firstLine="175"/>
              <w:contextualSpacing/>
              <w:jc w:val="both"/>
              <w:rPr>
                <w:rFonts w:ascii="Times New Roman" w:hAnsi="Times New Roman"/>
                <w:spacing w:val="2"/>
                <w:sz w:val="24"/>
                <w:szCs w:val="24"/>
                <w:lang w:val="kk-KZ"/>
              </w:rPr>
            </w:pPr>
            <w:r>
              <w:rPr>
                <w:rFonts w:ascii="Times New Roman" w:hAnsi="Times New Roman"/>
                <w:spacing w:val="2"/>
                <w:sz w:val="24"/>
                <w:szCs w:val="24"/>
                <w:lang w:val="kk-KZ"/>
              </w:rPr>
              <w:t>...</w:t>
            </w:r>
          </w:p>
          <w:p w14:paraId="74F8C978" w14:textId="1E8532FF" w:rsidR="00442090" w:rsidRDefault="00567FCB">
            <w:pPr>
              <w:widowControl w:val="0"/>
              <w:spacing w:line="240" w:lineRule="auto"/>
              <w:ind w:firstLine="175"/>
              <w:contextualSpacing/>
              <w:jc w:val="both"/>
              <w:rPr>
                <w:rFonts w:ascii="Times New Roman" w:hAnsi="Times New Roman"/>
                <w:spacing w:val="2"/>
                <w:sz w:val="24"/>
                <w:szCs w:val="24"/>
              </w:rPr>
            </w:pPr>
            <w:r>
              <w:rPr>
                <w:rFonts w:ascii="Times New Roman" w:hAnsi="Times New Roman"/>
                <w:spacing w:val="2"/>
                <w:sz w:val="24"/>
                <w:szCs w:val="24"/>
                <w:lang w:val="kk-KZ"/>
              </w:rPr>
              <w:t xml:space="preserve">4) выступают организаторами конкурса </w:t>
            </w:r>
            <w:r>
              <w:rPr>
                <w:rFonts w:ascii="Times New Roman" w:hAnsi="Times New Roman"/>
                <w:b/>
                <w:bCs/>
                <w:spacing w:val="2"/>
                <w:sz w:val="24"/>
                <w:szCs w:val="24"/>
                <w:lang w:val="kk-KZ"/>
              </w:rPr>
              <w:t xml:space="preserve">(аукциона) </w:t>
            </w:r>
            <w:r>
              <w:rPr>
                <w:rFonts w:ascii="Times New Roman" w:hAnsi="Times New Roman"/>
                <w:spacing w:val="2"/>
                <w:sz w:val="24"/>
                <w:szCs w:val="24"/>
                <w:lang w:val="kk-KZ"/>
              </w:rPr>
              <w:t>либо прямых переговоров в отношении местных проектов государственно-частного партнерства</w:t>
            </w:r>
            <w:r>
              <w:rPr>
                <w:rFonts w:ascii="Times New Roman" w:hAnsi="Times New Roman"/>
                <w:spacing w:val="2"/>
                <w:sz w:val="24"/>
                <w:szCs w:val="24"/>
              </w:rPr>
              <w:t>;</w:t>
            </w:r>
          </w:p>
          <w:p w14:paraId="0755F064" w14:textId="77777777" w:rsidR="00442090" w:rsidRDefault="00567FCB">
            <w:pPr>
              <w:widowControl w:val="0"/>
              <w:spacing w:line="240" w:lineRule="auto"/>
              <w:ind w:firstLine="175"/>
              <w:contextualSpacing/>
              <w:jc w:val="both"/>
              <w:rPr>
                <w:rFonts w:ascii="Times New Roman" w:hAnsi="Times New Roman"/>
                <w:spacing w:val="2"/>
                <w:sz w:val="24"/>
                <w:szCs w:val="24"/>
              </w:rPr>
            </w:pPr>
            <w:r>
              <w:rPr>
                <w:rFonts w:ascii="Times New Roman" w:hAnsi="Times New Roman"/>
                <w:spacing w:val="2"/>
                <w:sz w:val="24"/>
                <w:szCs w:val="24"/>
              </w:rPr>
              <w:t>...</w:t>
            </w:r>
          </w:p>
        </w:tc>
        <w:tc>
          <w:tcPr>
            <w:tcW w:w="4803" w:type="dxa"/>
          </w:tcPr>
          <w:p w14:paraId="06F3E01B"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lang w:val="kk-KZ"/>
              </w:rPr>
            </w:pPr>
            <w:r>
              <w:rPr>
                <w:b/>
                <w:bCs/>
                <w:spacing w:val="2"/>
                <w:lang w:val="kk-KZ"/>
              </w:rPr>
              <w:lastRenderedPageBreak/>
              <w:t>Статья 25. Компетенция местных исполнительных органов областей, городов республиканского значения и столицы в области государственно-частного партнерства</w:t>
            </w:r>
          </w:p>
          <w:p w14:paraId="54E932FD"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lang w:val="kk-KZ"/>
              </w:rPr>
            </w:pPr>
            <w:r>
              <w:rPr>
                <w:spacing w:val="2"/>
                <w:lang w:val="kk-KZ"/>
              </w:rPr>
              <w:lastRenderedPageBreak/>
              <w:t>Местные исполнительные органы областей, городов республиканского значения и столицы:</w:t>
            </w:r>
          </w:p>
          <w:p w14:paraId="1156032F"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spacing w:val="2"/>
              </w:rPr>
              <w:t>...</w:t>
            </w:r>
          </w:p>
          <w:p w14:paraId="2BC4CB70"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lang w:val="kk-KZ"/>
              </w:rPr>
            </w:pPr>
            <w:r>
              <w:rPr>
                <w:spacing w:val="2"/>
                <w:lang w:val="kk-KZ"/>
              </w:rPr>
              <w:t>2) вносят предложения организатору конкурса либо прямых переговоров в отношении республиканских проектов государственно-частного партнерства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договоров государственно-частного партнерства;</w:t>
            </w:r>
          </w:p>
          <w:p w14:paraId="569CE935" w14:textId="1035A572" w:rsidR="00303956" w:rsidRPr="00303956" w:rsidRDefault="00303956">
            <w:pPr>
              <w:pStyle w:val="afd"/>
              <w:shd w:val="clear" w:color="auto" w:fill="FFFFFF"/>
              <w:spacing w:before="0" w:beforeAutospacing="0" w:after="0" w:afterAutospacing="0"/>
              <w:ind w:firstLine="176"/>
              <w:contextualSpacing/>
              <w:jc w:val="both"/>
              <w:textAlignment w:val="baseline"/>
              <w:rPr>
                <w:spacing w:val="2"/>
              </w:rPr>
            </w:pPr>
            <w:r>
              <w:rPr>
                <w:spacing w:val="2"/>
              </w:rPr>
              <w:t>…</w:t>
            </w:r>
          </w:p>
          <w:p w14:paraId="37BD455B" w14:textId="719E07C4" w:rsidR="00442090" w:rsidRDefault="00567FCB">
            <w:pPr>
              <w:pStyle w:val="afd"/>
              <w:shd w:val="clear" w:color="auto" w:fill="FFFFFF"/>
              <w:spacing w:before="0" w:beforeAutospacing="0" w:after="0" w:afterAutospacing="0"/>
              <w:ind w:firstLine="176"/>
              <w:contextualSpacing/>
              <w:jc w:val="both"/>
              <w:textAlignment w:val="baseline"/>
              <w:rPr>
                <w:b/>
                <w:bCs/>
                <w:spacing w:val="2"/>
                <w:lang w:val="kk-KZ"/>
              </w:rPr>
            </w:pPr>
            <w:r>
              <w:rPr>
                <w:spacing w:val="2"/>
                <w:lang w:val="kk-KZ"/>
              </w:rPr>
              <w:t xml:space="preserve">4) выступают организаторами конкурса либо прямых переговоров в отношении местных проектов государственно-частного партнерства, </w:t>
            </w:r>
            <w:r>
              <w:rPr>
                <w:b/>
                <w:bCs/>
                <w:spacing w:val="2"/>
                <w:lang w:val="kk-KZ"/>
              </w:rPr>
              <w:t>в том числе привле</w:t>
            </w:r>
            <w:proofErr w:type="spellStart"/>
            <w:r>
              <w:rPr>
                <w:b/>
                <w:bCs/>
                <w:spacing w:val="2"/>
              </w:rPr>
              <w:t>кает</w:t>
            </w:r>
            <w:proofErr w:type="spellEnd"/>
            <w:r>
              <w:rPr>
                <w:b/>
                <w:bCs/>
                <w:spacing w:val="2"/>
                <w:lang w:val="kk-KZ"/>
              </w:rPr>
              <w:t xml:space="preserve"> квалифицированны</w:t>
            </w:r>
            <w:r>
              <w:rPr>
                <w:b/>
                <w:bCs/>
                <w:spacing w:val="2"/>
              </w:rPr>
              <w:t>е</w:t>
            </w:r>
            <w:r>
              <w:rPr>
                <w:b/>
                <w:bCs/>
                <w:spacing w:val="2"/>
                <w:lang w:val="kk-KZ"/>
              </w:rPr>
              <w:t xml:space="preserve"> юридически</w:t>
            </w:r>
            <w:r>
              <w:rPr>
                <w:b/>
                <w:bCs/>
                <w:spacing w:val="2"/>
              </w:rPr>
              <w:t>е</w:t>
            </w:r>
            <w:r>
              <w:rPr>
                <w:b/>
                <w:bCs/>
                <w:spacing w:val="2"/>
                <w:lang w:val="kk-KZ"/>
              </w:rPr>
              <w:t xml:space="preserve"> лиц</w:t>
            </w:r>
            <w:r>
              <w:rPr>
                <w:b/>
                <w:bCs/>
                <w:spacing w:val="2"/>
              </w:rPr>
              <w:t>а для разработки конкурсной документации</w:t>
            </w:r>
            <w:r>
              <w:rPr>
                <w:b/>
                <w:bCs/>
                <w:spacing w:val="2"/>
                <w:lang w:val="kk-KZ"/>
              </w:rPr>
              <w:t xml:space="preserve"> при необходимости;</w:t>
            </w:r>
          </w:p>
          <w:p w14:paraId="731A7A57"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rPr>
            </w:pPr>
            <w:r>
              <w:rPr>
                <w:b/>
                <w:bCs/>
                <w:spacing w:val="2"/>
                <w:lang w:val="kk-KZ"/>
              </w:rPr>
              <w:t>...</w:t>
            </w:r>
          </w:p>
        </w:tc>
        <w:tc>
          <w:tcPr>
            <w:tcW w:w="3628" w:type="dxa"/>
          </w:tcPr>
          <w:p w14:paraId="59D443FB" w14:textId="77777777" w:rsidR="00442090" w:rsidRDefault="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rPr>
              <w:lastRenderedPageBreak/>
              <w:t xml:space="preserve">В связи с пересмотром Бюджетного кодекса, из него исключены положения, регламентирующие процедуры планирования проектов ГЧП. </w:t>
            </w:r>
          </w:p>
          <w:p w14:paraId="3F40CF12" w14:textId="77777777" w:rsidR="00442090" w:rsidRDefault="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rPr>
              <w:t xml:space="preserve">Предлагаемое дополнение в компетенцию органов, </w:t>
            </w:r>
            <w:r>
              <w:rPr>
                <w:rFonts w:ascii="Times New Roman" w:hAnsi="Times New Roman"/>
                <w:sz w:val="24"/>
                <w:szCs w:val="24"/>
              </w:rPr>
              <w:lastRenderedPageBreak/>
              <w:t xml:space="preserve">осуществляющих организацию конкурса по определению частного партнера, в </w:t>
            </w:r>
            <w:proofErr w:type="spellStart"/>
            <w:r>
              <w:rPr>
                <w:rFonts w:ascii="Times New Roman" w:hAnsi="Times New Roman"/>
                <w:sz w:val="24"/>
                <w:szCs w:val="24"/>
              </w:rPr>
              <w:t>т.ч</w:t>
            </w:r>
            <w:proofErr w:type="spellEnd"/>
            <w:r>
              <w:rPr>
                <w:rFonts w:ascii="Times New Roman" w:hAnsi="Times New Roman"/>
                <w:sz w:val="24"/>
                <w:szCs w:val="24"/>
              </w:rPr>
              <w:t>. разработку конкурсной документации, даст им возможность получения бюджетных средств на привлечение квалифицированных специалистов, что в свою очередь необходимо для обеспечения качества планирования и реализации проекта, бюджетной и социально-экономической эффективности, снижения рисков.</w:t>
            </w:r>
          </w:p>
        </w:tc>
      </w:tr>
      <w:tr w:rsidR="00442090" w14:paraId="6943E551" w14:textId="77777777">
        <w:trPr>
          <w:trHeight w:val="296"/>
        </w:trPr>
        <w:tc>
          <w:tcPr>
            <w:tcW w:w="813" w:type="dxa"/>
          </w:tcPr>
          <w:p w14:paraId="3424880E"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884548E" w14:textId="77777777" w:rsidR="00442090" w:rsidRDefault="00567FCB">
            <w:pPr>
              <w:spacing w:line="240" w:lineRule="auto"/>
              <w:ind w:right="-1" w:firstLine="175"/>
              <w:contextualSpacing/>
              <w:jc w:val="both"/>
              <w:rPr>
                <w:rFonts w:ascii="Times New Roman" w:hAnsi="Times New Roman"/>
                <w:spacing w:val="2"/>
                <w:sz w:val="24"/>
                <w:szCs w:val="24"/>
              </w:rPr>
            </w:pPr>
            <w:r>
              <w:rPr>
                <w:rFonts w:ascii="Times New Roman" w:hAnsi="Times New Roman"/>
                <w:bCs/>
                <w:spacing w:val="2"/>
                <w:sz w:val="24"/>
                <w:szCs w:val="24"/>
              </w:rPr>
              <w:t>Подпункт 2) статьи 29</w:t>
            </w:r>
          </w:p>
        </w:tc>
        <w:tc>
          <w:tcPr>
            <w:tcW w:w="4900" w:type="dxa"/>
          </w:tcPr>
          <w:p w14:paraId="07ACB2C4"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29. Формы участия субъектов предпринимательства в государственно-частном партнерстве</w:t>
            </w:r>
          </w:p>
          <w:p w14:paraId="0752C154"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Субъекты предпринимательства участвуют в государственно-частном партнерстве в следующих формах:</w:t>
            </w:r>
          </w:p>
          <w:p w14:paraId="0CCF68DE"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0BF6CCB7" w14:textId="77777777" w:rsidR="00442090" w:rsidRDefault="00567FCB">
            <w:pPr>
              <w:tabs>
                <w:tab w:val="left" w:pos="1065"/>
              </w:tabs>
              <w:spacing w:line="240" w:lineRule="auto"/>
              <w:ind w:firstLine="175"/>
              <w:contextualSpacing/>
              <w:jc w:val="both"/>
              <w:rPr>
                <w:rFonts w:ascii="Times New Roman" w:hAnsi="Times New Roman"/>
                <w:b/>
                <w:bCs/>
                <w:spacing w:val="2"/>
                <w:sz w:val="24"/>
                <w:szCs w:val="24"/>
              </w:rPr>
            </w:pPr>
            <w:r>
              <w:rPr>
                <w:rFonts w:ascii="Times New Roman" w:hAnsi="Times New Roman"/>
                <w:sz w:val="24"/>
                <w:szCs w:val="24"/>
              </w:rPr>
              <w:t>2)  </w:t>
            </w:r>
            <w:r>
              <w:rPr>
                <w:rFonts w:ascii="Times New Roman" w:hAnsi="Times New Roman"/>
                <w:b/>
                <w:bCs/>
                <w:sz w:val="24"/>
                <w:szCs w:val="24"/>
              </w:rPr>
              <w:t>проектирования, строительства,</w:t>
            </w:r>
            <w:r>
              <w:rPr>
                <w:rFonts w:ascii="Times New Roman" w:hAnsi="Times New Roman"/>
                <w:sz w:val="24"/>
                <w:szCs w:val="24"/>
              </w:rPr>
              <w:t xml:space="preserve"> создания, </w:t>
            </w:r>
            <w:r>
              <w:rPr>
                <w:rFonts w:ascii="Times New Roman" w:hAnsi="Times New Roman"/>
                <w:b/>
                <w:bCs/>
                <w:sz w:val="24"/>
                <w:szCs w:val="24"/>
              </w:rPr>
              <w:t xml:space="preserve">реконструкции, модернизации </w:t>
            </w:r>
            <w:r>
              <w:rPr>
                <w:rFonts w:ascii="Times New Roman" w:hAnsi="Times New Roman"/>
                <w:sz w:val="24"/>
                <w:szCs w:val="24"/>
              </w:rPr>
              <w:t xml:space="preserve">и </w:t>
            </w:r>
            <w:r>
              <w:rPr>
                <w:rFonts w:ascii="Times New Roman" w:hAnsi="Times New Roman"/>
                <w:sz w:val="24"/>
                <w:szCs w:val="24"/>
              </w:rPr>
              <w:lastRenderedPageBreak/>
              <w:t>(или) эксплуатации объектов государственно-частного партнерства;</w:t>
            </w:r>
          </w:p>
        </w:tc>
        <w:tc>
          <w:tcPr>
            <w:tcW w:w="4803" w:type="dxa"/>
          </w:tcPr>
          <w:p w14:paraId="16184793"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29. Формы участия субъектов предпринимательства в государственно-частном партнерстве</w:t>
            </w:r>
          </w:p>
          <w:p w14:paraId="3C7E83A1" w14:textId="77777777" w:rsidR="00442090" w:rsidRDefault="00567FCB">
            <w:pPr>
              <w:pStyle w:val="Default"/>
            </w:pPr>
            <w:r>
              <w:t>Субъекты предпринимательства участвуют в государственно-частном партнерстве в следующих формах:</w:t>
            </w:r>
          </w:p>
          <w:p w14:paraId="5C8C9E4A" w14:textId="77777777" w:rsidR="00442090" w:rsidRDefault="00567FCB">
            <w:pPr>
              <w:pStyle w:val="Default"/>
            </w:pPr>
            <w:r>
              <w:t>...</w:t>
            </w:r>
          </w:p>
          <w:p w14:paraId="19A15ED1" w14:textId="77777777" w:rsidR="00442090" w:rsidRDefault="00567FCB">
            <w:pPr>
              <w:spacing w:line="240" w:lineRule="auto"/>
              <w:ind w:firstLine="176"/>
              <w:contextualSpacing/>
              <w:jc w:val="both"/>
              <w:rPr>
                <w:rFonts w:ascii="Times New Roman" w:hAnsi="Times New Roman"/>
                <w:b/>
                <w:bCs/>
                <w:spacing w:val="2"/>
                <w:sz w:val="24"/>
                <w:szCs w:val="24"/>
              </w:rPr>
            </w:pPr>
            <w:r>
              <w:rPr>
                <w:rFonts w:ascii="Times New Roman" w:hAnsi="Times New Roman"/>
                <w:sz w:val="24"/>
                <w:szCs w:val="24"/>
              </w:rPr>
              <w:t xml:space="preserve">2) </w:t>
            </w:r>
            <w:r>
              <w:rPr>
                <w:rFonts w:ascii="Times New Roman" w:hAnsi="Times New Roman"/>
                <w:b/>
                <w:bCs/>
                <w:sz w:val="24"/>
                <w:szCs w:val="24"/>
              </w:rPr>
              <w:t xml:space="preserve">создания </w:t>
            </w:r>
            <w:r>
              <w:rPr>
                <w:rFonts w:ascii="Times New Roman" w:hAnsi="Times New Roman"/>
                <w:sz w:val="24"/>
                <w:szCs w:val="24"/>
              </w:rPr>
              <w:t>и (или) эксплуатации объектов государственно-частного партнерства;</w:t>
            </w:r>
          </w:p>
        </w:tc>
        <w:tc>
          <w:tcPr>
            <w:tcW w:w="3628" w:type="dxa"/>
          </w:tcPr>
          <w:p w14:paraId="5EBF3AE9" w14:textId="77777777" w:rsidR="00442090" w:rsidRDefault="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rPr>
              <w:t>Понятие «создание» объекта ГЧП уточнено в понятийном аппарате Закона</w:t>
            </w:r>
          </w:p>
        </w:tc>
      </w:tr>
      <w:tr w:rsidR="00442090" w14:paraId="12E2AED7" w14:textId="77777777">
        <w:trPr>
          <w:trHeight w:val="296"/>
        </w:trPr>
        <w:tc>
          <w:tcPr>
            <w:tcW w:w="813" w:type="dxa"/>
          </w:tcPr>
          <w:p w14:paraId="6CC14B1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E6B6695" w14:textId="77777777" w:rsidR="00442090" w:rsidRDefault="00567FCB">
            <w:pPr>
              <w:spacing w:line="240" w:lineRule="auto"/>
              <w:ind w:right="-1" w:firstLine="175"/>
              <w:contextualSpacing/>
              <w:jc w:val="center"/>
              <w:rPr>
                <w:rFonts w:ascii="Times New Roman" w:hAnsi="Times New Roman"/>
                <w:bCs/>
                <w:spacing w:val="2"/>
                <w:sz w:val="24"/>
                <w:szCs w:val="24"/>
              </w:rPr>
            </w:pPr>
            <w:r>
              <w:rPr>
                <w:rFonts w:ascii="Times New Roman" w:hAnsi="Times New Roman"/>
                <w:bCs/>
                <w:spacing w:val="2"/>
                <w:sz w:val="24"/>
                <w:szCs w:val="24"/>
              </w:rPr>
              <w:t>Подпункты 5-1), 8), 9) статья 30</w:t>
            </w:r>
          </w:p>
        </w:tc>
        <w:tc>
          <w:tcPr>
            <w:tcW w:w="4900" w:type="dxa"/>
          </w:tcPr>
          <w:p w14:paraId="094B5440"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b/>
                <w:bCs/>
                <w:spacing w:val="2"/>
              </w:rPr>
              <w:t xml:space="preserve">Статья 30. Формы участия субъектов </w:t>
            </w:r>
            <w:proofErr w:type="spellStart"/>
            <w:r>
              <w:rPr>
                <w:b/>
                <w:bCs/>
                <w:spacing w:val="2"/>
              </w:rPr>
              <w:t>квазигосударственного</w:t>
            </w:r>
            <w:proofErr w:type="spellEnd"/>
            <w:r>
              <w:rPr>
                <w:b/>
                <w:bCs/>
                <w:spacing w:val="2"/>
              </w:rPr>
              <w:t xml:space="preserve"> сектора в государственно-частном партнерстве</w:t>
            </w:r>
          </w:p>
          <w:p w14:paraId="29EBC0DE"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 xml:space="preserve">Субъекты </w:t>
            </w:r>
            <w:proofErr w:type="spellStart"/>
            <w:r>
              <w:rPr>
                <w:spacing w:val="2"/>
              </w:rPr>
              <w:t>квазигосударственного</w:t>
            </w:r>
            <w:proofErr w:type="spellEnd"/>
            <w:r>
              <w:rPr>
                <w:spacing w:val="2"/>
              </w:rPr>
              <w:t xml:space="preserve"> сектора участвуют в проектах государственно-частного партнерства в следующих формах:</w:t>
            </w:r>
          </w:p>
          <w:p w14:paraId="5452BF2B"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w:t>
            </w:r>
          </w:p>
          <w:p w14:paraId="057CA925"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 xml:space="preserve">5-1) отсутствует </w:t>
            </w:r>
          </w:p>
          <w:p w14:paraId="1A719FB9"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     …</w:t>
            </w:r>
          </w:p>
          <w:p w14:paraId="1409474A"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8) продвижения экспорта;</w:t>
            </w:r>
          </w:p>
          <w:p w14:paraId="43009582"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 xml:space="preserve">9) </w:t>
            </w:r>
            <w:r>
              <w:rPr>
                <w:b/>
                <w:spacing w:val="2"/>
              </w:rPr>
              <w:t>строительства, создания, реконструкции, модернизации и (или) эксплуатации объектов</w:t>
            </w:r>
            <w:r>
              <w:rPr>
                <w:spacing w:val="2"/>
              </w:rPr>
              <w:t xml:space="preserve"> государственно-частного партнерства;</w:t>
            </w:r>
          </w:p>
          <w:p w14:paraId="08747BD7"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w:t>
            </w:r>
          </w:p>
        </w:tc>
        <w:tc>
          <w:tcPr>
            <w:tcW w:w="4803" w:type="dxa"/>
          </w:tcPr>
          <w:p w14:paraId="77BF91E3"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30. Формы участия субъектов </w:t>
            </w:r>
            <w:proofErr w:type="spellStart"/>
            <w:r>
              <w:rPr>
                <w:rFonts w:ascii="Times New Roman" w:hAnsi="Times New Roman" w:cs="Times New Roman"/>
                <w:i w:val="0"/>
                <w:sz w:val="24"/>
                <w:szCs w:val="24"/>
              </w:rPr>
              <w:t>квазигосударственного</w:t>
            </w:r>
            <w:proofErr w:type="spellEnd"/>
            <w:r>
              <w:rPr>
                <w:rFonts w:ascii="Times New Roman" w:hAnsi="Times New Roman" w:cs="Times New Roman"/>
                <w:i w:val="0"/>
                <w:sz w:val="24"/>
                <w:szCs w:val="24"/>
              </w:rPr>
              <w:t xml:space="preserve"> сектора в государственно-частном партнерстве</w:t>
            </w:r>
          </w:p>
          <w:p w14:paraId="0B4CA6CE"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Субъекты </w:t>
            </w:r>
            <w:proofErr w:type="spellStart"/>
            <w:r>
              <w:rPr>
                <w:rFonts w:ascii="Times New Roman" w:hAnsi="Times New Roman"/>
                <w:sz w:val="24"/>
                <w:szCs w:val="24"/>
              </w:rPr>
              <w:t>квазигосударственного</w:t>
            </w:r>
            <w:proofErr w:type="spellEnd"/>
            <w:r>
              <w:rPr>
                <w:rFonts w:ascii="Times New Roman" w:hAnsi="Times New Roman"/>
                <w:sz w:val="24"/>
                <w:szCs w:val="24"/>
              </w:rPr>
              <w:t xml:space="preserve"> сектора участвуют в проектах государственно-частного партнерства в следующих формах:</w:t>
            </w:r>
          </w:p>
          <w:p w14:paraId="16A7F1B3"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 </w:t>
            </w:r>
          </w:p>
          <w:p w14:paraId="43F010BB" w14:textId="77777777" w:rsidR="00442090" w:rsidRDefault="00567FCB">
            <w:pPr>
              <w:pStyle w:val="afd"/>
              <w:shd w:val="clear" w:color="auto" w:fill="FFFFFF"/>
              <w:spacing w:before="0" w:beforeAutospacing="0" w:after="0" w:afterAutospacing="0"/>
              <w:ind w:firstLine="176"/>
              <w:contextualSpacing/>
              <w:jc w:val="both"/>
              <w:textAlignment w:val="baseline"/>
              <w:rPr>
                <w:b/>
                <w:bCs/>
                <w:spacing w:val="2"/>
              </w:rPr>
            </w:pPr>
            <w:r>
              <w:rPr>
                <w:b/>
                <w:bCs/>
                <w:spacing w:val="2"/>
              </w:rPr>
              <w:t>5-1) финансирования проектов государственно-частного партнерства;</w:t>
            </w:r>
          </w:p>
          <w:p w14:paraId="6BBEB251"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pacing w:val="2"/>
                <w:sz w:val="24"/>
                <w:szCs w:val="24"/>
              </w:rPr>
              <w:t>…</w:t>
            </w:r>
          </w:p>
          <w:p w14:paraId="0DCBCC35"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sz w:val="24"/>
                <w:szCs w:val="24"/>
              </w:rPr>
              <w:t xml:space="preserve">8) продвижения экспорта </w:t>
            </w:r>
            <w:r>
              <w:rPr>
                <w:rFonts w:ascii="Times New Roman" w:hAnsi="Times New Roman"/>
                <w:b/>
                <w:sz w:val="24"/>
                <w:szCs w:val="24"/>
              </w:rPr>
              <w:t>товаров, работ и услуг, произведенных в рамках реализации проекта государственно-частного партнерства;</w:t>
            </w:r>
          </w:p>
          <w:p w14:paraId="5E65CD9E"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b/>
                <w:sz w:val="24"/>
                <w:szCs w:val="24"/>
              </w:rPr>
              <w:t xml:space="preserve">участия в создании и/или эксплуатации объектов </w:t>
            </w:r>
            <w:r>
              <w:rPr>
                <w:rFonts w:ascii="Times New Roman" w:hAnsi="Times New Roman"/>
                <w:sz w:val="24"/>
                <w:szCs w:val="24"/>
              </w:rPr>
              <w:t>государственно-частного партнерства;</w:t>
            </w:r>
          </w:p>
          <w:p w14:paraId="028E015E"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1CD713E5" w14:textId="77777777" w:rsidR="00442090" w:rsidRDefault="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rPr>
              <w:t xml:space="preserve">Субъекты </w:t>
            </w:r>
            <w:proofErr w:type="spellStart"/>
            <w:r>
              <w:rPr>
                <w:rFonts w:ascii="Times New Roman" w:hAnsi="Times New Roman"/>
                <w:sz w:val="24"/>
                <w:szCs w:val="24"/>
              </w:rPr>
              <w:t>квазигосударственного</w:t>
            </w:r>
            <w:proofErr w:type="spellEnd"/>
            <w:r>
              <w:rPr>
                <w:rFonts w:ascii="Times New Roman" w:hAnsi="Times New Roman"/>
                <w:sz w:val="24"/>
                <w:szCs w:val="24"/>
              </w:rPr>
              <w:t xml:space="preserve"> сектора выступая на стороне государственного партнера, могут участвовать путем внесения инвестиций, выплаты компенсаций частному партнеру, однако данные меры поддержки не связаны с государственным бюджетом и, соответственно, не регулируются нормами в сфере бюджетного финансирования.</w:t>
            </w:r>
          </w:p>
          <w:p w14:paraId="0222FA22" w14:textId="77777777" w:rsidR="00442090" w:rsidRDefault="00567FCB">
            <w:pPr>
              <w:pStyle w:val="aff4"/>
              <w:tabs>
                <w:tab w:val="left" w:pos="1134"/>
              </w:tabs>
              <w:ind w:right="140" w:firstLine="176"/>
              <w:contextualSpacing/>
              <w:jc w:val="both"/>
              <w:rPr>
                <w:rFonts w:ascii="Times New Roman" w:hAnsi="Times New Roman"/>
                <w:sz w:val="24"/>
                <w:szCs w:val="24"/>
              </w:rPr>
            </w:pPr>
            <w:r>
              <w:rPr>
                <w:rFonts w:ascii="Times New Roman" w:hAnsi="Times New Roman"/>
                <w:sz w:val="24"/>
                <w:szCs w:val="24"/>
              </w:rPr>
              <w:t>Понятие «создание» объекта ГЧП уточнено в понятийном аппарате Закона</w:t>
            </w:r>
          </w:p>
        </w:tc>
      </w:tr>
      <w:tr w:rsidR="00442090" w14:paraId="54E88B1F" w14:textId="77777777">
        <w:trPr>
          <w:trHeight w:val="296"/>
        </w:trPr>
        <w:tc>
          <w:tcPr>
            <w:tcW w:w="813" w:type="dxa"/>
          </w:tcPr>
          <w:p w14:paraId="1D5A225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5E3F883"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Статьи 31</w:t>
            </w:r>
          </w:p>
          <w:p w14:paraId="35C18711"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Новая редакция</w:t>
            </w:r>
          </w:p>
        </w:tc>
        <w:tc>
          <w:tcPr>
            <w:tcW w:w="4900" w:type="dxa"/>
          </w:tcPr>
          <w:p w14:paraId="5C6769F8" w14:textId="77777777" w:rsidR="00442090" w:rsidRDefault="00567FCB">
            <w:pPr>
              <w:spacing w:line="240" w:lineRule="auto"/>
              <w:ind w:right="-1" w:firstLine="175"/>
              <w:contextualSpacing/>
              <w:jc w:val="both"/>
              <w:rPr>
                <w:rFonts w:ascii="Times New Roman" w:hAnsi="Times New Roman"/>
                <w:b/>
                <w:sz w:val="24"/>
                <w:szCs w:val="24"/>
              </w:rPr>
            </w:pPr>
            <w:r>
              <w:rPr>
                <w:rFonts w:ascii="Times New Roman" w:hAnsi="Times New Roman"/>
                <w:b/>
                <w:sz w:val="24"/>
                <w:szCs w:val="24"/>
              </w:rPr>
              <w:t>Статья 31. Определение частного партнера</w:t>
            </w:r>
          </w:p>
          <w:p w14:paraId="06594449"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1. Определение частного партнера осуществляется следующими способами:</w:t>
            </w:r>
          </w:p>
          <w:p w14:paraId="299D5B4B"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 1) конкурса.</w:t>
            </w:r>
          </w:p>
          <w:p w14:paraId="14C41D9F"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b/>
                <w:bCs/>
                <w:sz w:val="24"/>
                <w:szCs w:val="24"/>
              </w:rPr>
              <w:t>Конкурс по определению частного партнера может быть закрытым в отношении объектов, перечень которых определяется Правительством Республики Казахстан</w:t>
            </w:r>
            <w:r>
              <w:rPr>
                <w:rFonts w:ascii="Times New Roman" w:hAnsi="Times New Roman"/>
                <w:sz w:val="24"/>
                <w:szCs w:val="24"/>
              </w:rPr>
              <w:t>;</w:t>
            </w:r>
          </w:p>
          <w:p w14:paraId="42B11A47"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lastRenderedPageBreak/>
              <w:t>2) прямых переговоров;</w:t>
            </w:r>
          </w:p>
          <w:p w14:paraId="1F49F481"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3) аукциона.</w:t>
            </w:r>
          </w:p>
          <w:p w14:paraId="7335C31D" w14:textId="77777777" w:rsidR="00442090" w:rsidRDefault="00567FCB">
            <w:pPr>
              <w:spacing w:line="240" w:lineRule="auto"/>
              <w:ind w:right="-1" w:firstLine="175"/>
              <w:contextualSpacing/>
              <w:jc w:val="both"/>
              <w:rPr>
                <w:rFonts w:ascii="Times New Roman" w:hAnsi="Times New Roman"/>
                <w:b/>
                <w:bCs/>
                <w:sz w:val="24"/>
                <w:szCs w:val="24"/>
              </w:rPr>
            </w:pPr>
            <w:r>
              <w:rPr>
                <w:rFonts w:ascii="Times New Roman" w:hAnsi="Times New Roman"/>
                <w:sz w:val="24"/>
                <w:szCs w:val="24"/>
              </w:rPr>
              <w:t xml:space="preserve">2. </w:t>
            </w:r>
            <w:r>
              <w:rPr>
                <w:rFonts w:ascii="Times New Roman" w:hAnsi="Times New Roman"/>
                <w:b/>
                <w:bCs/>
                <w:sz w:val="24"/>
                <w:szCs w:val="24"/>
              </w:rPr>
              <w:t>Определение частного партнера и заключение договора государственно-частного партнерства по сервисной модели информатизации осуществляются в соответствии с законодательством Республики Казахстан об информатизации без применения норм настоящего Закона.</w:t>
            </w:r>
          </w:p>
          <w:p w14:paraId="708B2FF6" w14:textId="77777777" w:rsidR="00442090" w:rsidRDefault="00567FCB">
            <w:pPr>
              <w:spacing w:line="240" w:lineRule="auto"/>
              <w:ind w:right="-1" w:firstLine="175"/>
              <w:contextualSpacing/>
              <w:jc w:val="both"/>
              <w:rPr>
                <w:rFonts w:ascii="Times New Roman" w:hAnsi="Times New Roman"/>
                <w:b/>
                <w:bCs/>
                <w:sz w:val="24"/>
                <w:szCs w:val="24"/>
              </w:rPr>
            </w:pPr>
            <w:r>
              <w:rPr>
                <w:rFonts w:ascii="Times New Roman" w:hAnsi="Times New Roman"/>
                <w:b/>
                <w:bCs/>
                <w:sz w:val="24"/>
                <w:szCs w:val="24"/>
              </w:rPr>
              <w:t>3. Положения настоящей статьи не применяются к проектам государственно-частного партнерства, планируемым в рамках концепций развития отраслей (сферы), национальных проектов, если в них предусматриваются:</w:t>
            </w:r>
          </w:p>
          <w:p w14:paraId="26BBD719" w14:textId="77777777" w:rsidR="00442090" w:rsidRDefault="00567FCB">
            <w:pPr>
              <w:spacing w:line="240" w:lineRule="auto"/>
              <w:ind w:right="-1" w:firstLine="175"/>
              <w:contextualSpacing/>
              <w:jc w:val="both"/>
              <w:rPr>
                <w:rFonts w:ascii="Times New Roman" w:hAnsi="Times New Roman"/>
                <w:b/>
                <w:bCs/>
                <w:sz w:val="24"/>
                <w:szCs w:val="24"/>
              </w:rPr>
            </w:pPr>
            <w:r>
              <w:rPr>
                <w:rFonts w:ascii="Times New Roman" w:hAnsi="Times New Roman"/>
                <w:b/>
                <w:bCs/>
                <w:sz w:val="24"/>
                <w:szCs w:val="24"/>
              </w:rPr>
              <w:t>1)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p w14:paraId="0F378EC3"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b/>
                <w:bCs/>
                <w:sz w:val="24"/>
                <w:szCs w:val="24"/>
              </w:rPr>
              <w:t>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r>
              <w:rPr>
                <w:rFonts w:ascii="Times New Roman" w:hAnsi="Times New Roman"/>
                <w:sz w:val="24"/>
                <w:szCs w:val="24"/>
              </w:rPr>
              <w:t>.</w:t>
            </w:r>
          </w:p>
          <w:p w14:paraId="616C768D" w14:textId="77777777" w:rsidR="00442090" w:rsidRDefault="00442090">
            <w:pPr>
              <w:spacing w:line="240" w:lineRule="auto"/>
              <w:ind w:right="-1"/>
              <w:contextualSpacing/>
              <w:jc w:val="both"/>
              <w:rPr>
                <w:rFonts w:ascii="Times New Roman" w:hAnsi="Times New Roman"/>
                <w:sz w:val="24"/>
                <w:szCs w:val="24"/>
              </w:rPr>
            </w:pPr>
          </w:p>
        </w:tc>
        <w:tc>
          <w:tcPr>
            <w:tcW w:w="4803" w:type="dxa"/>
          </w:tcPr>
          <w:p w14:paraId="190CE368" w14:textId="77777777" w:rsidR="00442090" w:rsidRPr="00E00132" w:rsidRDefault="00567FCB">
            <w:pPr>
              <w:spacing w:line="240" w:lineRule="auto"/>
              <w:ind w:right="-1" w:firstLine="176"/>
              <w:contextualSpacing/>
              <w:jc w:val="both"/>
              <w:rPr>
                <w:rFonts w:ascii="Times New Roman" w:hAnsi="Times New Roman"/>
                <w:b/>
                <w:sz w:val="24"/>
                <w:szCs w:val="24"/>
              </w:rPr>
            </w:pPr>
            <w:r w:rsidRPr="00E00132">
              <w:rPr>
                <w:rFonts w:ascii="Times New Roman" w:hAnsi="Times New Roman"/>
                <w:b/>
                <w:sz w:val="24"/>
                <w:szCs w:val="24"/>
              </w:rPr>
              <w:lastRenderedPageBreak/>
              <w:t>Статья 31. Определение частного партнера</w:t>
            </w:r>
          </w:p>
          <w:p w14:paraId="1E7CBAA4" w14:textId="77777777" w:rsidR="00442090" w:rsidRPr="00E00132" w:rsidRDefault="00567FCB">
            <w:pPr>
              <w:spacing w:line="240" w:lineRule="auto"/>
              <w:ind w:right="-1" w:firstLine="176"/>
              <w:contextualSpacing/>
              <w:jc w:val="both"/>
              <w:rPr>
                <w:rFonts w:ascii="Times New Roman" w:hAnsi="Times New Roman"/>
                <w:sz w:val="24"/>
                <w:szCs w:val="24"/>
              </w:rPr>
            </w:pPr>
            <w:r w:rsidRPr="00E00132">
              <w:rPr>
                <w:rFonts w:ascii="Times New Roman" w:hAnsi="Times New Roman"/>
                <w:sz w:val="24"/>
                <w:szCs w:val="24"/>
              </w:rPr>
              <w:t>1. Определение частного партнера осуществляется следующими способами:</w:t>
            </w:r>
          </w:p>
          <w:p w14:paraId="3210DF59" w14:textId="77777777" w:rsidR="00442090" w:rsidRPr="00E00132" w:rsidRDefault="00567FCB">
            <w:pPr>
              <w:spacing w:line="240" w:lineRule="auto"/>
              <w:ind w:right="-1" w:firstLine="176"/>
              <w:contextualSpacing/>
              <w:jc w:val="both"/>
              <w:rPr>
                <w:rFonts w:ascii="Times New Roman" w:hAnsi="Times New Roman"/>
                <w:sz w:val="24"/>
                <w:szCs w:val="24"/>
              </w:rPr>
            </w:pPr>
            <w:r w:rsidRPr="00E00132">
              <w:rPr>
                <w:rFonts w:ascii="Times New Roman" w:hAnsi="Times New Roman"/>
                <w:sz w:val="24"/>
                <w:szCs w:val="24"/>
              </w:rPr>
              <w:t>1) конкурса;</w:t>
            </w:r>
          </w:p>
          <w:p w14:paraId="4C5534E5" w14:textId="77777777" w:rsidR="00442090" w:rsidRPr="00E00132" w:rsidRDefault="00567FCB">
            <w:pPr>
              <w:spacing w:line="240" w:lineRule="auto"/>
              <w:ind w:right="-1" w:firstLine="176"/>
              <w:contextualSpacing/>
              <w:jc w:val="both"/>
              <w:rPr>
                <w:rFonts w:ascii="Times New Roman" w:hAnsi="Times New Roman"/>
                <w:sz w:val="24"/>
                <w:szCs w:val="24"/>
              </w:rPr>
            </w:pPr>
            <w:r w:rsidRPr="00E00132">
              <w:rPr>
                <w:rFonts w:ascii="Times New Roman" w:hAnsi="Times New Roman"/>
                <w:sz w:val="24"/>
                <w:szCs w:val="24"/>
              </w:rPr>
              <w:t>2) прямых переговоров;</w:t>
            </w:r>
          </w:p>
          <w:p w14:paraId="7BDB0DAE" w14:textId="77777777" w:rsidR="00442090" w:rsidRPr="00E00132" w:rsidRDefault="00567FCB">
            <w:pPr>
              <w:spacing w:line="240" w:lineRule="auto"/>
              <w:ind w:right="-1" w:firstLine="176"/>
              <w:contextualSpacing/>
              <w:jc w:val="both"/>
              <w:rPr>
                <w:rFonts w:ascii="Times New Roman" w:hAnsi="Times New Roman"/>
                <w:sz w:val="24"/>
                <w:szCs w:val="24"/>
              </w:rPr>
            </w:pPr>
            <w:r w:rsidRPr="00E00132">
              <w:rPr>
                <w:rFonts w:ascii="Times New Roman" w:hAnsi="Times New Roman"/>
                <w:sz w:val="24"/>
                <w:szCs w:val="24"/>
              </w:rPr>
              <w:t>3) аукциона.</w:t>
            </w:r>
          </w:p>
          <w:p w14:paraId="1DA8B9E9" w14:textId="77777777" w:rsidR="00442090" w:rsidRPr="00E00132" w:rsidRDefault="00567FCB">
            <w:pPr>
              <w:spacing w:line="240" w:lineRule="auto"/>
              <w:ind w:right="-1" w:firstLine="176"/>
              <w:contextualSpacing/>
              <w:jc w:val="both"/>
              <w:rPr>
                <w:rFonts w:ascii="Times New Roman" w:hAnsi="Times New Roman"/>
                <w:b/>
                <w:sz w:val="24"/>
                <w:szCs w:val="24"/>
              </w:rPr>
            </w:pPr>
            <w:r w:rsidRPr="00E00132">
              <w:rPr>
                <w:rFonts w:ascii="Times New Roman" w:hAnsi="Times New Roman"/>
                <w:sz w:val="24"/>
                <w:szCs w:val="24"/>
              </w:rPr>
              <w:t xml:space="preserve">2. </w:t>
            </w:r>
            <w:r w:rsidRPr="00E00132">
              <w:rPr>
                <w:rFonts w:ascii="Times New Roman" w:hAnsi="Times New Roman"/>
                <w:b/>
                <w:sz w:val="24"/>
                <w:szCs w:val="24"/>
              </w:rPr>
              <w:t xml:space="preserve">Конкурс по определению частного партнера может быть открытым или закрытым. </w:t>
            </w:r>
          </w:p>
          <w:p w14:paraId="6CF0D01F" w14:textId="77777777" w:rsidR="00442090" w:rsidRPr="00E00132" w:rsidRDefault="00567FCB">
            <w:pPr>
              <w:spacing w:line="240" w:lineRule="auto"/>
              <w:ind w:firstLine="176"/>
              <w:contextualSpacing/>
              <w:jc w:val="both"/>
              <w:rPr>
                <w:rFonts w:ascii="Times New Roman" w:hAnsi="Times New Roman"/>
                <w:b/>
                <w:sz w:val="24"/>
                <w:szCs w:val="24"/>
              </w:rPr>
            </w:pPr>
            <w:r w:rsidRPr="00E00132">
              <w:rPr>
                <w:rFonts w:ascii="Times New Roman" w:hAnsi="Times New Roman"/>
                <w:b/>
                <w:sz w:val="24"/>
                <w:szCs w:val="24"/>
              </w:rPr>
              <w:lastRenderedPageBreak/>
              <w:t xml:space="preserve">К участию в открытом конкурсе допускается неограниченный круг потенциальных частных партнеров. </w:t>
            </w:r>
          </w:p>
          <w:p w14:paraId="6D6D231B" w14:textId="77777777" w:rsidR="00442090" w:rsidRPr="00E00132" w:rsidRDefault="00567FCB">
            <w:pPr>
              <w:spacing w:line="240" w:lineRule="auto"/>
              <w:ind w:firstLine="176"/>
              <w:contextualSpacing/>
              <w:jc w:val="both"/>
              <w:rPr>
                <w:rFonts w:ascii="Times New Roman" w:hAnsi="Times New Roman"/>
                <w:b/>
                <w:sz w:val="24"/>
                <w:szCs w:val="24"/>
              </w:rPr>
            </w:pPr>
            <w:r w:rsidRPr="00E00132">
              <w:rPr>
                <w:rFonts w:ascii="Times New Roman" w:hAnsi="Times New Roman"/>
                <w:b/>
                <w:sz w:val="24"/>
                <w:szCs w:val="24"/>
              </w:rPr>
              <w:t xml:space="preserve">Закрытый конкурс </w:t>
            </w:r>
            <w:proofErr w:type="gramStart"/>
            <w:r w:rsidRPr="00E00132">
              <w:rPr>
                <w:rFonts w:ascii="Times New Roman" w:hAnsi="Times New Roman"/>
                <w:b/>
                <w:sz w:val="24"/>
                <w:szCs w:val="24"/>
              </w:rPr>
              <w:t>к участию</w:t>
            </w:r>
            <w:proofErr w:type="gramEnd"/>
            <w:r w:rsidRPr="00E00132">
              <w:rPr>
                <w:rFonts w:ascii="Times New Roman" w:hAnsi="Times New Roman"/>
                <w:b/>
                <w:sz w:val="24"/>
                <w:szCs w:val="24"/>
              </w:rPr>
              <w:t xml:space="preserve"> в котором допускается ограниченный перечень потенциальных частных партнеров, может проводиться по решению Правительства Республики Казахстан.   </w:t>
            </w:r>
          </w:p>
          <w:p w14:paraId="0EE8A7BE" w14:textId="77777777" w:rsidR="00442090" w:rsidRPr="00E00132" w:rsidRDefault="00567FCB">
            <w:pPr>
              <w:spacing w:line="240" w:lineRule="auto"/>
              <w:ind w:firstLine="176"/>
              <w:contextualSpacing/>
              <w:jc w:val="both"/>
              <w:rPr>
                <w:rFonts w:ascii="Times New Roman" w:hAnsi="Times New Roman"/>
                <w:b/>
                <w:sz w:val="24"/>
                <w:szCs w:val="24"/>
              </w:rPr>
            </w:pPr>
            <w:r w:rsidRPr="00E00132">
              <w:rPr>
                <w:rFonts w:ascii="Times New Roman" w:hAnsi="Times New Roman"/>
                <w:b/>
                <w:sz w:val="24"/>
                <w:szCs w:val="24"/>
              </w:rPr>
              <w:t>3. В случаях и порядке, предусмотренных Законом, конкурс по определению частного партнера может проводиться с использованием одноэтапной или двухэтапной процедуры.</w:t>
            </w:r>
          </w:p>
          <w:p w14:paraId="0E77CAEA" w14:textId="77777777" w:rsidR="00442090" w:rsidRPr="00E00132" w:rsidRDefault="00567FCB">
            <w:pPr>
              <w:spacing w:line="240" w:lineRule="auto"/>
              <w:ind w:firstLine="176"/>
              <w:contextualSpacing/>
              <w:jc w:val="both"/>
              <w:rPr>
                <w:rFonts w:ascii="Times New Roman" w:hAnsi="Times New Roman"/>
                <w:b/>
                <w:sz w:val="24"/>
                <w:szCs w:val="24"/>
              </w:rPr>
            </w:pPr>
            <w:r w:rsidRPr="00E00132">
              <w:rPr>
                <w:rFonts w:ascii="Times New Roman" w:hAnsi="Times New Roman"/>
                <w:b/>
                <w:sz w:val="24"/>
                <w:szCs w:val="24"/>
              </w:rPr>
              <w:t>4. Конкурс по определению частного партнера может проводиться в форме аукциона. Положения, предусмотренные настоящим Законом в части регулирования конкурса, в равной степени применимы к аукциону, если иное не предусмотрено Законом.</w:t>
            </w:r>
          </w:p>
          <w:p w14:paraId="24B030E7" w14:textId="77777777" w:rsidR="00442090" w:rsidRPr="00E00132" w:rsidRDefault="00567FCB">
            <w:pPr>
              <w:spacing w:line="240" w:lineRule="auto"/>
              <w:ind w:firstLine="176"/>
              <w:contextualSpacing/>
              <w:jc w:val="both"/>
              <w:rPr>
                <w:rFonts w:ascii="Times New Roman" w:hAnsi="Times New Roman"/>
                <w:b/>
                <w:sz w:val="24"/>
                <w:szCs w:val="24"/>
              </w:rPr>
            </w:pPr>
            <w:r w:rsidRPr="00E00132">
              <w:rPr>
                <w:rFonts w:ascii="Times New Roman" w:hAnsi="Times New Roman"/>
                <w:b/>
                <w:sz w:val="24"/>
                <w:szCs w:val="24"/>
              </w:rPr>
              <w:t>5. Положения настоящей статьи не применяются к проектам государственно-частного партнерства, планируемым в рамках концепций развития отраслей (сферы), национальных проектов, если в них предусматриваются:</w:t>
            </w:r>
          </w:p>
          <w:p w14:paraId="1650C2BF" w14:textId="77777777" w:rsidR="00442090" w:rsidRPr="00E00132" w:rsidRDefault="00567FCB">
            <w:pPr>
              <w:spacing w:line="240" w:lineRule="auto"/>
              <w:ind w:firstLine="176"/>
              <w:contextualSpacing/>
              <w:jc w:val="both"/>
              <w:rPr>
                <w:rFonts w:ascii="Times New Roman" w:hAnsi="Times New Roman"/>
                <w:b/>
                <w:sz w:val="24"/>
                <w:szCs w:val="24"/>
              </w:rPr>
            </w:pPr>
            <w:r w:rsidRPr="00E00132">
              <w:rPr>
                <w:rFonts w:ascii="Times New Roman" w:hAnsi="Times New Roman"/>
                <w:b/>
                <w:sz w:val="24"/>
                <w:szCs w:val="24"/>
              </w:rPr>
              <w:t xml:space="preserve">1)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 </w:t>
            </w:r>
          </w:p>
          <w:p w14:paraId="334BCF09" w14:textId="77777777" w:rsidR="00442090" w:rsidRPr="00E00132" w:rsidRDefault="00567FCB">
            <w:pPr>
              <w:spacing w:line="240" w:lineRule="auto"/>
              <w:ind w:firstLine="176"/>
              <w:contextualSpacing/>
              <w:jc w:val="both"/>
              <w:rPr>
                <w:rFonts w:ascii="Times New Roman" w:hAnsi="Times New Roman"/>
                <w:b/>
                <w:sz w:val="24"/>
                <w:szCs w:val="24"/>
              </w:rPr>
            </w:pPr>
            <w:r w:rsidRPr="00E00132">
              <w:rPr>
                <w:rFonts w:ascii="Times New Roman" w:hAnsi="Times New Roman"/>
                <w:b/>
                <w:sz w:val="24"/>
                <w:szCs w:val="24"/>
              </w:rPr>
              <w:lastRenderedPageBreak/>
              <w:t>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p>
          <w:p w14:paraId="7E526834" w14:textId="3D082B2B" w:rsidR="00442090" w:rsidRPr="00E00132" w:rsidRDefault="00567FCB" w:rsidP="00BC5D14">
            <w:pPr>
              <w:spacing w:line="240" w:lineRule="auto"/>
              <w:ind w:firstLine="176"/>
              <w:contextualSpacing/>
              <w:jc w:val="both"/>
              <w:rPr>
                <w:rFonts w:ascii="Times New Roman" w:hAnsi="Times New Roman"/>
                <w:sz w:val="24"/>
                <w:szCs w:val="24"/>
              </w:rPr>
            </w:pPr>
            <w:r w:rsidRPr="00E00132">
              <w:rPr>
                <w:rFonts w:ascii="Times New Roman" w:hAnsi="Times New Roman"/>
                <w:b/>
                <w:sz w:val="24"/>
                <w:szCs w:val="24"/>
              </w:rPr>
              <w:t>Определение частного партнера</w:t>
            </w:r>
            <w:r w:rsidRPr="00E00132">
              <w:rPr>
                <w:rFonts w:ascii="Times New Roman" w:hAnsi="Times New Roman"/>
                <w:b/>
                <w:sz w:val="24"/>
                <w:szCs w:val="24"/>
                <w:lang w:val="kk-KZ"/>
              </w:rPr>
              <w:t xml:space="preserve"> </w:t>
            </w:r>
            <w:r w:rsidRPr="00E00132">
              <w:rPr>
                <w:rFonts w:ascii="Times New Roman" w:hAnsi="Times New Roman"/>
                <w:b/>
                <w:sz w:val="24"/>
                <w:szCs w:val="24"/>
              </w:rPr>
              <w:t xml:space="preserve">по проектам ГЧП, </w:t>
            </w:r>
            <w:r w:rsidRPr="00E00132">
              <w:rPr>
                <w:rFonts w:ascii="Times New Roman" w:hAnsi="Times New Roman"/>
                <w:b/>
                <w:sz w:val="24"/>
                <w:szCs w:val="24"/>
                <w:lang w:val="kk-KZ"/>
              </w:rPr>
              <w:t>планируемым в соответствии с настоящим пунктом</w:t>
            </w:r>
            <w:r w:rsidRPr="00E00132">
              <w:rPr>
                <w:rFonts w:ascii="Times New Roman" w:hAnsi="Times New Roman"/>
                <w:b/>
                <w:sz w:val="24"/>
                <w:szCs w:val="24"/>
              </w:rPr>
              <w:t xml:space="preserve">,  осуществляется в соответствии с порядком, утвержденным </w:t>
            </w:r>
            <w:r w:rsidR="00BC5D14" w:rsidRPr="00E00132">
              <w:rPr>
                <w:rFonts w:ascii="Times New Roman" w:hAnsi="Times New Roman"/>
                <w:b/>
                <w:sz w:val="24"/>
                <w:szCs w:val="24"/>
              </w:rPr>
              <w:t xml:space="preserve">совместно центральным </w:t>
            </w:r>
            <w:r w:rsidR="00BC5D14" w:rsidRPr="00E00132">
              <w:rPr>
                <w:rFonts w:ascii="Times New Roman" w:hAnsi="Times New Roman"/>
                <w:b/>
                <w:color w:val="000000"/>
                <w:sz w:val="24"/>
                <w:szCs w:val="24"/>
              </w:rPr>
              <w:t xml:space="preserve">уполномоченным органом по </w:t>
            </w:r>
            <w:r w:rsidR="00F64799" w:rsidRPr="00E00132">
              <w:rPr>
                <w:rFonts w:ascii="Times New Roman" w:hAnsi="Times New Roman"/>
                <w:b/>
                <w:color w:val="000000"/>
                <w:sz w:val="24"/>
                <w:szCs w:val="24"/>
              </w:rPr>
              <w:t>бюджетной политике</w:t>
            </w:r>
            <w:r w:rsidR="00BC5D14" w:rsidRPr="00E00132">
              <w:rPr>
                <w:rFonts w:ascii="Times New Roman" w:hAnsi="Times New Roman"/>
                <w:b/>
                <w:color w:val="000000"/>
                <w:sz w:val="24"/>
                <w:szCs w:val="24"/>
              </w:rPr>
              <w:t xml:space="preserve"> и </w:t>
            </w:r>
            <w:r w:rsidR="00BC5D14" w:rsidRPr="00E00132">
              <w:rPr>
                <w:rFonts w:ascii="Times New Roman" w:hAnsi="Times New Roman"/>
                <w:b/>
                <w:sz w:val="24"/>
                <w:szCs w:val="24"/>
              </w:rPr>
              <w:t>центральным исполнительным органом соответствующей отрасли с использованием типовой конкурсной документации.</w:t>
            </w:r>
            <w:r w:rsidRPr="00E00132">
              <w:rPr>
                <w:rFonts w:ascii="Times New Roman" w:hAnsi="Times New Roman"/>
                <w:b/>
                <w:sz w:val="24"/>
                <w:szCs w:val="24"/>
              </w:rPr>
              <w:t>.</w:t>
            </w:r>
          </w:p>
        </w:tc>
        <w:tc>
          <w:tcPr>
            <w:tcW w:w="3628" w:type="dxa"/>
          </w:tcPr>
          <w:p w14:paraId="3A748E39" w14:textId="77777777" w:rsidR="00442090" w:rsidRPr="00E00132" w:rsidRDefault="00567FCB">
            <w:pPr>
              <w:widowControl w:val="0"/>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lastRenderedPageBreak/>
              <w:t>Пересмотр применения конкурсных процедур.</w:t>
            </w:r>
          </w:p>
          <w:p w14:paraId="2480F9F3" w14:textId="77777777" w:rsidR="00442090" w:rsidRPr="00E00132" w:rsidRDefault="00567FCB">
            <w:pPr>
              <w:widowControl w:val="0"/>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 xml:space="preserve">Генеральной прокуратурой по результату анализа 566 договоров ГЧП в 2019 году, выявлены факты необоснованного завышения стоимости объекта ГЧП установлены в Актюбинской (2 проекта: приобретение в </w:t>
            </w:r>
            <w:r w:rsidRPr="00E00132">
              <w:rPr>
                <w:rFonts w:ascii="Times New Roman" w:hAnsi="Times New Roman"/>
                <w:sz w:val="24"/>
                <w:szCs w:val="24"/>
              </w:rPr>
              <w:lastRenderedPageBreak/>
              <w:t xml:space="preserve">коммунальную собственность малосемейного общежития, техническое обслуживание образовательного учреждения), </w:t>
            </w:r>
            <w:proofErr w:type="spellStart"/>
            <w:r w:rsidRPr="00E00132">
              <w:rPr>
                <w:rFonts w:ascii="Times New Roman" w:hAnsi="Times New Roman"/>
                <w:sz w:val="24"/>
                <w:szCs w:val="24"/>
              </w:rPr>
              <w:t>Кызылординской</w:t>
            </w:r>
            <w:proofErr w:type="spellEnd"/>
            <w:r w:rsidRPr="00E00132">
              <w:rPr>
                <w:rFonts w:ascii="Times New Roman" w:hAnsi="Times New Roman"/>
                <w:sz w:val="24"/>
                <w:szCs w:val="24"/>
              </w:rPr>
              <w:t xml:space="preserve"> (1 проект: открытие детского сада) областях и городе </w:t>
            </w:r>
            <w:proofErr w:type="spellStart"/>
            <w:r w:rsidRPr="00E00132">
              <w:rPr>
                <w:rFonts w:ascii="Times New Roman" w:hAnsi="Times New Roman"/>
                <w:sz w:val="24"/>
                <w:szCs w:val="24"/>
              </w:rPr>
              <w:t>Нур</w:t>
            </w:r>
            <w:proofErr w:type="spellEnd"/>
            <w:r w:rsidRPr="00E00132">
              <w:rPr>
                <w:rFonts w:ascii="Times New Roman" w:hAnsi="Times New Roman"/>
                <w:sz w:val="24"/>
                <w:szCs w:val="24"/>
              </w:rPr>
              <w:t xml:space="preserve">-Султан (1 проект: создание и эксплуатация аппаратно-программного комплекса фото-видео фиксации). </w:t>
            </w:r>
          </w:p>
          <w:p w14:paraId="03019F92" w14:textId="77777777" w:rsidR="00442090" w:rsidRPr="00E00132" w:rsidRDefault="00567FCB">
            <w:pPr>
              <w:tabs>
                <w:tab w:val="left" w:pos="5812"/>
              </w:tabs>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Анализ проектов показал, что завышение стоимости связано с некачественной разработкой конкурсной документации, и данный риск может быть снижен путем вовлечения более широкого круга заинтересованных лиц в разработку технико-технологического блока, для изучения альтернативных предложений, выбора наиболее экономически выгодных условий.</w:t>
            </w:r>
          </w:p>
          <w:p w14:paraId="705351AB" w14:textId="77777777" w:rsidR="00442090" w:rsidRPr="00E00132" w:rsidRDefault="00567FCB">
            <w:pPr>
              <w:widowControl w:val="0"/>
              <w:spacing w:line="240" w:lineRule="auto"/>
              <w:ind w:firstLine="176"/>
              <w:contextualSpacing/>
              <w:jc w:val="both"/>
              <w:rPr>
                <w:rFonts w:ascii="Times New Roman" w:hAnsi="Times New Roman"/>
                <w:sz w:val="24"/>
                <w:szCs w:val="24"/>
                <w:lang w:val="kk-KZ"/>
              </w:rPr>
            </w:pPr>
            <w:r w:rsidRPr="00E00132">
              <w:rPr>
                <w:rFonts w:ascii="Times New Roman" w:hAnsi="Times New Roman"/>
                <w:sz w:val="24"/>
                <w:szCs w:val="24"/>
              </w:rPr>
              <w:t>П</w:t>
            </w:r>
            <w:r w:rsidRPr="00E00132">
              <w:rPr>
                <w:rFonts w:ascii="Times New Roman" w:hAnsi="Times New Roman"/>
                <w:sz w:val="24"/>
                <w:szCs w:val="24"/>
                <w:lang w:val="kk-KZ"/>
              </w:rPr>
              <w:t xml:space="preserve">редлагается пересмотреть </w:t>
            </w:r>
            <w:r w:rsidRPr="00E00132">
              <w:rPr>
                <w:rFonts w:ascii="Times New Roman" w:hAnsi="Times New Roman"/>
                <w:sz w:val="24"/>
                <w:szCs w:val="24"/>
              </w:rPr>
              <w:t xml:space="preserve">подходы к </w:t>
            </w:r>
            <w:r w:rsidRPr="00E00132">
              <w:rPr>
                <w:rFonts w:ascii="Times New Roman" w:hAnsi="Times New Roman"/>
                <w:sz w:val="24"/>
                <w:szCs w:val="24"/>
                <w:lang w:val="kk-KZ"/>
              </w:rPr>
              <w:t>существующ</w:t>
            </w:r>
            <w:r w:rsidRPr="00E00132">
              <w:rPr>
                <w:rFonts w:ascii="Times New Roman" w:hAnsi="Times New Roman"/>
                <w:sz w:val="24"/>
                <w:szCs w:val="24"/>
              </w:rPr>
              <w:t>ей</w:t>
            </w:r>
            <w:r w:rsidRPr="00E00132">
              <w:rPr>
                <w:rFonts w:ascii="Times New Roman" w:hAnsi="Times New Roman"/>
                <w:sz w:val="24"/>
                <w:szCs w:val="24"/>
                <w:lang w:val="kk-KZ"/>
              </w:rPr>
              <w:t xml:space="preserve"> систем</w:t>
            </w:r>
            <w:r w:rsidRPr="00E00132">
              <w:rPr>
                <w:rFonts w:ascii="Times New Roman" w:hAnsi="Times New Roman"/>
                <w:sz w:val="24"/>
                <w:szCs w:val="24"/>
              </w:rPr>
              <w:t>е</w:t>
            </w:r>
            <w:r w:rsidRPr="00E00132">
              <w:rPr>
                <w:rFonts w:ascii="Times New Roman" w:hAnsi="Times New Roman"/>
                <w:sz w:val="24"/>
                <w:szCs w:val="24"/>
                <w:lang w:val="kk-KZ"/>
              </w:rPr>
              <w:t xml:space="preserve"> конкурсов по определению частного партн</w:t>
            </w:r>
            <w:r w:rsidRPr="00E00132">
              <w:rPr>
                <w:rFonts w:ascii="Times New Roman" w:hAnsi="Times New Roman"/>
                <w:sz w:val="24"/>
                <w:szCs w:val="24"/>
              </w:rPr>
              <w:t>ё</w:t>
            </w:r>
            <w:r w:rsidRPr="00E00132">
              <w:rPr>
                <w:rFonts w:ascii="Times New Roman" w:hAnsi="Times New Roman"/>
                <w:sz w:val="24"/>
                <w:szCs w:val="24"/>
                <w:lang w:val="kk-KZ"/>
              </w:rPr>
              <w:t xml:space="preserve">ра. </w:t>
            </w:r>
          </w:p>
          <w:p w14:paraId="4770FEB7" w14:textId="77777777" w:rsidR="00442090" w:rsidRPr="00E00132" w:rsidRDefault="00567FCB">
            <w:pPr>
              <w:tabs>
                <w:tab w:val="left" w:pos="5812"/>
              </w:tabs>
              <w:spacing w:line="240" w:lineRule="auto"/>
              <w:ind w:firstLine="176"/>
              <w:contextualSpacing/>
              <w:jc w:val="both"/>
              <w:rPr>
                <w:rFonts w:ascii="Times New Roman" w:hAnsi="Times New Roman"/>
                <w:sz w:val="24"/>
                <w:szCs w:val="24"/>
                <w:lang w:val="kk-KZ"/>
              </w:rPr>
            </w:pPr>
            <w:r w:rsidRPr="00E00132">
              <w:rPr>
                <w:rFonts w:ascii="Times New Roman" w:hAnsi="Times New Roman"/>
                <w:sz w:val="24"/>
                <w:szCs w:val="24"/>
              </w:rPr>
              <w:t xml:space="preserve">По существу, аукцион является одной из форм конкурса по проектам, в которых условия </w:t>
            </w:r>
            <w:r w:rsidRPr="00E00132">
              <w:rPr>
                <w:rFonts w:ascii="Times New Roman" w:hAnsi="Times New Roman"/>
                <w:sz w:val="24"/>
                <w:szCs w:val="24"/>
              </w:rPr>
              <w:lastRenderedPageBreak/>
              <w:t>являются неизменными и обязательными для всех участников, за исключением одного ценового параметра, по которому претенденты вносят свои предложения в ходе торгов. Фактически аукцион – это конкурс цены. Принимая во внимание, что на уровне закона в отношении данной формы конкурса практически отсутствует специальное регулирование, за исключением минимально допустимого количества заявок для признания конкурса состоявшимся, полагаю целесообразным определить в Законе о ГЧП (статья 31 действующей редакции) аукцион как вид конкурса. Таким образом, понятие конкурс будет носить более обобщающий характер, а нормативное  регулирование в части организации и проведения конкурса, без оговорки касательно его отдельных форм, будут применимы ко всем.</w:t>
            </w:r>
          </w:p>
        </w:tc>
      </w:tr>
      <w:tr w:rsidR="00442090" w14:paraId="2609A835" w14:textId="77777777">
        <w:trPr>
          <w:trHeight w:val="296"/>
        </w:trPr>
        <w:tc>
          <w:tcPr>
            <w:tcW w:w="813" w:type="dxa"/>
          </w:tcPr>
          <w:p w14:paraId="782DF987"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6CAA502"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 xml:space="preserve">Подпункт 8) пункта 1, подпункт 2) пункта 1-1, </w:t>
            </w:r>
            <w:r>
              <w:rPr>
                <w:rFonts w:ascii="Times New Roman" w:hAnsi="Times New Roman"/>
                <w:bCs/>
                <w:sz w:val="24"/>
                <w:szCs w:val="24"/>
              </w:rPr>
              <w:lastRenderedPageBreak/>
              <w:t>пункт 3  статьи 32</w:t>
            </w:r>
          </w:p>
        </w:tc>
        <w:tc>
          <w:tcPr>
            <w:tcW w:w="4900" w:type="dxa"/>
          </w:tcPr>
          <w:p w14:paraId="77290608" w14:textId="77777777" w:rsidR="00442090" w:rsidRPr="00E00132" w:rsidRDefault="00567FCB">
            <w:pPr>
              <w:spacing w:line="240" w:lineRule="auto"/>
              <w:ind w:right="-1" w:firstLine="175"/>
              <w:contextualSpacing/>
              <w:jc w:val="both"/>
              <w:rPr>
                <w:rFonts w:ascii="Times New Roman" w:hAnsi="Times New Roman"/>
                <w:b/>
                <w:sz w:val="24"/>
                <w:szCs w:val="24"/>
              </w:rPr>
            </w:pPr>
            <w:r w:rsidRPr="00E00132">
              <w:rPr>
                <w:rFonts w:ascii="Times New Roman" w:hAnsi="Times New Roman"/>
                <w:b/>
                <w:sz w:val="24"/>
                <w:szCs w:val="24"/>
              </w:rPr>
              <w:lastRenderedPageBreak/>
              <w:t>Статья 32. Квалификационные требования, предъявляемые к потенциальному частному партнеру</w:t>
            </w:r>
          </w:p>
          <w:p w14:paraId="7BD9459B" w14:textId="77777777" w:rsidR="00442090" w:rsidRPr="00E00132" w:rsidRDefault="00567FCB">
            <w:pPr>
              <w:spacing w:line="240" w:lineRule="auto"/>
              <w:ind w:firstLine="175"/>
              <w:contextualSpacing/>
              <w:jc w:val="both"/>
              <w:rPr>
                <w:rFonts w:ascii="Times New Roman" w:hAnsi="Times New Roman"/>
                <w:sz w:val="24"/>
                <w:szCs w:val="24"/>
              </w:rPr>
            </w:pPr>
            <w:r w:rsidRPr="00E00132">
              <w:rPr>
                <w:rFonts w:ascii="Times New Roman" w:hAnsi="Times New Roman"/>
                <w:sz w:val="24"/>
                <w:szCs w:val="24"/>
              </w:rPr>
              <w:lastRenderedPageBreak/>
              <w:t>1. Для участия в конкурсе либо прямых переговорах по определению частного партнера потенциальный частный партнер должен соответствовать следующим общим квалификационным требованиям:</w:t>
            </w:r>
          </w:p>
          <w:p w14:paraId="5950504E" w14:textId="77777777" w:rsidR="00442090" w:rsidRPr="00E00132" w:rsidRDefault="00567FCB">
            <w:pPr>
              <w:spacing w:line="240" w:lineRule="auto"/>
              <w:ind w:firstLine="175"/>
              <w:contextualSpacing/>
              <w:jc w:val="both"/>
              <w:rPr>
                <w:rFonts w:ascii="Times New Roman" w:hAnsi="Times New Roman"/>
                <w:sz w:val="24"/>
                <w:szCs w:val="24"/>
              </w:rPr>
            </w:pPr>
            <w:r w:rsidRPr="00E00132">
              <w:rPr>
                <w:rFonts w:ascii="Times New Roman" w:hAnsi="Times New Roman"/>
                <w:sz w:val="24"/>
                <w:szCs w:val="24"/>
              </w:rPr>
              <w:t>…</w:t>
            </w:r>
          </w:p>
          <w:p w14:paraId="7925AA0E" w14:textId="77777777" w:rsidR="00BC5D14" w:rsidRPr="00E00132" w:rsidRDefault="00BC5D14" w:rsidP="00BC5D14">
            <w:pPr>
              <w:spacing w:line="240" w:lineRule="auto"/>
              <w:ind w:firstLine="175"/>
              <w:contextualSpacing/>
              <w:jc w:val="both"/>
              <w:rPr>
                <w:rFonts w:ascii="Times New Roman" w:hAnsi="Times New Roman"/>
                <w:b/>
                <w:sz w:val="24"/>
                <w:szCs w:val="24"/>
              </w:rPr>
            </w:pPr>
            <w:r w:rsidRPr="00E00132">
              <w:rPr>
                <w:rFonts w:ascii="Times New Roman" w:hAnsi="Times New Roman"/>
                <w:b/>
                <w:sz w:val="24"/>
                <w:szCs w:val="24"/>
              </w:rPr>
              <w:t>8) иметь собственные или собственные и заемные средства, составляющие не менее двадцати процентов от стоимости объекта государственно-частного партнерства.</w:t>
            </w:r>
          </w:p>
          <w:p w14:paraId="34F9E69A" w14:textId="77777777" w:rsidR="00BC5D14" w:rsidRPr="00E00132" w:rsidRDefault="00BC5D14" w:rsidP="00BC5D14">
            <w:pPr>
              <w:spacing w:line="240" w:lineRule="auto"/>
              <w:ind w:firstLine="175"/>
              <w:contextualSpacing/>
              <w:jc w:val="both"/>
              <w:rPr>
                <w:rFonts w:ascii="Times New Roman" w:hAnsi="Times New Roman"/>
                <w:b/>
                <w:sz w:val="24"/>
                <w:szCs w:val="24"/>
              </w:rPr>
            </w:pPr>
            <w:r w:rsidRPr="00E00132">
              <w:rPr>
                <w:rFonts w:ascii="Times New Roman" w:hAnsi="Times New Roman"/>
                <w:b/>
                <w:sz w:val="24"/>
                <w:szCs w:val="24"/>
              </w:rPr>
              <w:t>Под собственными средствами понимаются собственный капитал, деньги и иные активы, принадлежащие потенциальному частному партнеру, которые непосредственно вовлекаются в реализацию проекта государственно-частного партнерства. Данное требование включается в договор государственно-частного партнерства.</w:t>
            </w:r>
          </w:p>
          <w:p w14:paraId="7210842C" w14:textId="77777777" w:rsidR="00442090" w:rsidRPr="00E00132" w:rsidRDefault="00567FCB">
            <w:pPr>
              <w:spacing w:line="240" w:lineRule="auto"/>
              <w:ind w:firstLine="175"/>
              <w:contextualSpacing/>
              <w:jc w:val="both"/>
              <w:rPr>
                <w:rFonts w:ascii="Times New Roman" w:hAnsi="Times New Roman"/>
                <w:sz w:val="24"/>
                <w:szCs w:val="24"/>
              </w:rPr>
            </w:pPr>
            <w:r w:rsidRPr="00E00132">
              <w:rPr>
                <w:rFonts w:ascii="Times New Roman" w:hAnsi="Times New Roman"/>
                <w:sz w:val="24"/>
                <w:szCs w:val="24"/>
              </w:rPr>
              <w:t>1-1. В случае, если потенциальный частный партнер является юридическим лицом, созданным в целях реализации проекта государственно-частного партнерства:</w:t>
            </w:r>
          </w:p>
          <w:p w14:paraId="7EAB9134" w14:textId="77777777" w:rsidR="00442090" w:rsidRPr="00E00132" w:rsidRDefault="00567FCB">
            <w:pPr>
              <w:spacing w:line="240" w:lineRule="auto"/>
              <w:ind w:firstLine="175"/>
              <w:contextualSpacing/>
              <w:jc w:val="both"/>
              <w:rPr>
                <w:rFonts w:ascii="Times New Roman" w:hAnsi="Times New Roman"/>
                <w:sz w:val="24"/>
                <w:szCs w:val="24"/>
              </w:rPr>
            </w:pPr>
            <w:r w:rsidRPr="00E00132">
              <w:rPr>
                <w:rFonts w:ascii="Times New Roman" w:hAnsi="Times New Roman"/>
                <w:sz w:val="24"/>
                <w:szCs w:val="24"/>
              </w:rPr>
              <w:t>…</w:t>
            </w:r>
          </w:p>
          <w:p w14:paraId="16EE7699" w14:textId="77777777" w:rsidR="00442090" w:rsidRPr="00E00132" w:rsidRDefault="00567FCB">
            <w:pPr>
              <w:spacing w:line="240" w:lineRule="auto"/>
              <w:ind w:firstLine="175"/>
              <w:contextualSpacing/>
              <w:jc w:val="both"/>
              <w:rPr>
                <w:rFonts w:ascii="Times New Roman" w:hAnsi="Times New Roman"/>
                <w:b/>
                <w:sz w:val="24"/>
                <w:szCs w:val="24"/>
              </w:rPr>
            </w:pPr>
            <w:r w:rsidRPr="00E00132">
              <w:rPr>
                <w:rFonts w:ascii="Times New Roman" w:hAnsi="Times New Roman"/>
                <w:b/>
                <w:sz w:val="24"/>
                <w:szCs w:val="24"/>
              </w:rPr>
              <w:t>2) совокупный размер собственных или собственных и заемных средств потенциального частного партнера и (или) его участников (акционеров) должен соответствовать условиям подпункта 8) пункта 1 настоящей статьи.</w:t>
            </w:r>
          </w:p>
          <w:p w14:paraId="5548850D" w14:textId="77777777" w:rsidR="00442090" w:rsidRPr="00E00132" w:rsidRDefault="00567FCB">
            <w:pPr>
              <w:spacing w:line="240" w:lineRule="auto"/>
              <w:ind w:firstLine="175"/>
              <w:contextualSpacing/>
              <w:jc w:val="both"/>
              <w:rPr>
                <w:rFonts w:ascii="Times New Roman" w:hAnsi="Times New Roman"/>
                <w:b/>
                <w:sz w:val="24"/>
                <w:szCs w:val="24"/>
              </w:rPr>
            </w:pPr>
            <w:r w:rsidRPr="00E00132">
              <w:rPr>
                <w:rFonts w:ascii="Times New Roman" w:hAnsi="Times New Roman"/>
                <w:b/>
                <w:sz w:val="24"/>
                <w:szCs w:val="24"/>
              </w:rPr>
              <w:t xml:space="preserve">При этом участник (акционер) потенциального частного партнера обязан </w:t>
            </w:r>
            <w:r w:rsidRPr="00E00132">
              <w:rPr>
                <w:rFonts w:ascii="Times New Roman" w:hAnsi="Times New Roman"/>
                <w:b/>
                <w:sz w:val="24"/>
                <w:szCs w:val="24"/>
              </w:rPr>
              <w:lastRenderedPageBreak/>
              <w:t>обеспечить исполнение требований, предусмотренных подпунктом 8) пункта 1 настоящей статьи, с отражением такой обязанности в учредительных документах потенциального частного партнера;</w:t>
            </w:r>
          </w:p>
          <w:p w14:paraId="5A2529C6" w14:textId="77777777" w:rsidR="00442090" w:rsidRPr="00E00132" w:rsidRDefault="00567FCB">
            <w:pPr>
              <w:spacing w:line="240" w:lineRule="auto"/>
              <w:ind w:right="-1" w:firstLine="175"/>
              <w:contextualSpacing/>
              <w:jc w:val="both"/>
              <w:rPr>
                <w:rFonts w:ascii="Times New Roman" w:hAnsi="Times New Roman"/>
                <w:spacing w:val="2"/>
                <w:sz w:val="24"/>
                <w:szCs w:val="24"/>
                <w:shd w:val="clear" w:color="auto" w:fill="FFFFFF"/>
              </w:rPr>
            </w:pPr>
            <w:r w:rsidRPr="00E00132">
              <w:rPr>
                <w:rFonts w:ascii="Times New Roman" w:hAnsi="Times New Roman"/>
                <w:spacing w:val="2"/>
                <w:sz w:val="24"/>
                <w:szCs w:val="24"/>
                <w:shd w:val="clear" w:color="auto" w:fill="FFFFFF"/>
              </w:rPr>
              <w:t>…</w:t>
            </w:r>
          </w:p>
          <w:p w14:paraId="5EC079E7" w14:textId="77777777" w:rsidR="00442090" w:rsidRPr="00E00132" w:rsidRDefault="00567FCB">
            <w:pPr>
              <w:spacing w:line="240" w:lineRule="auto"/>
              <w:ind w:right="-1" w:firstLine="175"/>
              <w:contextualSpacing/>
              <w:jc w:val="both"/>
              <w:rPr>
                <w:rFonts w:ascii="Times New Roman" w:hAnsi="Times New Roman"/>
                <w:spacing w:val="2"/>
                <w:sz w:val="24"/>
                <w:szCs w:val="24"/>
                <w:shd w:val="clear" w:color="auto" w:fill="FFFFFF"/>
              </w:rPr>
            </w:pPr>
            <w:r w:rsidRPr="00E00132">
              <w:rPr>
                <w:rFonts w:ascii="Times New Roman" w:hAnsi="Times New Roman"/>
                <w:spacing w:val="2"/>
                <w:sz w:val="24"/>
                <w:szCs w:val="24"/>
                <w:shd w:val="clear" w:color="auto" w:fill="FFFFFF"/>
              </w:rPr>
              <w:t>3. Организатор конкурса (</w:t>
            </w:r>
            <w:r w:rsidRPr="00E00132">
              <w:rPr>
                <w:rFonts w:ascii="Times New Roman" w:hAnsi="Times New Roman"/>
                <w:b/>
                <w:spacing w:val="2"/>
                <w:sz w:val="24"/>
                <w:szCs w:val="24"/>
                <w:shd w:val="clear" w:color="auto" w:fill="FFFFFF"/>
              </w:rPr>
              <w:t>аукциона) либо прямых переговоров</w:t>
            </w:r>
            <w:r w:rsidRPr="00E00132">
              <w:rPr>
                <w:rFonts w:ascii="Times New Roman" w:hAnsi="Times New Roman"/>
                <w:spacing w:val="2"/>
                <w:sz w:val="24"/>
                <w:szCs w:val="24"/>
                <w:shd w:val="clear" w:color="auto" w:fill="FFFFFF"/>
              </w:rPr>
              <w:t xml:space="preserve"> не вправе предъявлять потенциальному частному партнеру квалификационные требования, не предусмотренные настоящим Законом или законами Республики Казахстан.    Потенциальный частный партнер вправе не предоставлять информацию, не относящуюся к квалификационным требованиям.</w:t>
            </w:r>
          </w:p>
          <w:p w14:paraId="19117F1E" w14:textId="77777777" w:rsidR="00442090" w:rsidRPr="00E00132" w:rsidRDefault="00567FCB">
            <w:pPr>
              <w:spacing w:line="240" w:lineRule="auto"/>
              <w:ind w:right="-1" w:firstLine="175"/>
              <w:contextualSpacing/>
              <w:jc w:val="both"/>
              <w:rPr>
                <w:rFonts w:ascii="Times New Roman" w:hAnsi="Times New Roman"/>
                <w:spacing w:val="2"/>
                <w:sz w:val="24"/>
                <w:szCs w:val="24"/>
                <w:shd w:val="clear" w:color="auto" w:fill="FFFFFF"/>
              </w:rPr>
            </w:pPr>
            <w:r w:rsidRPr="00E00132">
              <w:rPr>
                <w:rFonts w:ascii="Times New Roman" w:hAnsi="Times New Roman"/>
                <w:spacing w:val="2"/>
                <w:sz w:val="24"/>
                <w:szCs w:val="24"/>
                <w:shd w:val="clear" w:color="auto" w:fill="FFFFFF"/>
              </w:rPr>
              <w:t>...</w:t>
            </w:r>
          </w:p>
        </w:tc>
        <w:tc>
          <w:tcPr>
            <w:tcW w:w="4803" w:type="dxa"/>
          </w:tcPr>
          <w:p w14:paraId="4F466077" w14:textId="77777777" w:rsidR="00442090" w:rsidRPr="00E00132" w:rsidRDefault="00567FCB">
            <w:pPr>
              <w:spacing w:line="240" w:lineRule="auto"/>
              <w:ind w:right="-1" w:firstLine="176"/>
              <w:contextualSpacing/>
              <w:jc w:val="both"/>
              <w:rPr>
                <w:rFonts w:ascii="Times New Roman" w:hAnsi="Times New Roman"/>
                <w:b/>
                <w:sz w:val="24"/>
                <w:szCs w:val="24"/>
              </w:rPr>
            </w:pPr>
            <w:r w:rsidRPr="00E00132">
              <w:rPr>
                <w:rFonts w:ascii="Times New Roman" w:hAnsi="Times New Roman"/>
                <w:b/>
                <w:sz w:val="24"/>
                <w:szCs w:val="24"/>
              </w:rPr>
              <w:lastRenderedPageBreak/>
              <w:t>Статья 32. Квалификационные требования, предъявляемые к потенциальному частному партнеру</w:t>
            </w:r>
          </w:p>
          <w:p w14:paraId="59EF8268"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lastRenderedPageBreak/>
              <w:t>1. Для участия в конкурсе либо прямых переговорах по определению частного партнера потенциальный частный партнер должен соответствовать следующим общим квалификационным требованиям:</w:t>
            </w:r>
          </w:p>
          <w:p w14:paraId="546AAD11"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w:t>
            </w:r>
          </w:p>
          <w:p w14:paraId="1B7E447D" w14:textId="77777777" w:rsidR="00442090" w:rsidRPr="00E00132" w:rsidRDefault="00567FCB">
            <w:pPr>
              <w:spacing w:line="240" w:lineRule="auto"/>
              <w:ind w:right="-1" w:firstLine="176"/>
              <w:contextualSpacing/>
              <w:jc w:val="both"/>
              <w:rPr>
                <w:rFonts w:ascii="Times New Roman" w:hAnsi="Times New Roman"/>
                <w:b/>
                <w:sz w:val="24"/>
                <w:szCs w:val="24"/>
              </w:rPr>
            </w:pPr>
            <w:r w:rsidRPr="00E00132">
              <w:rPr>
                <w:rFonts w:ascii="Times New Roman" w:hAnsi="Times New Roman"/>
                <w:b/>
                <w:sz w:val="24"/>
                <w:szCs w:val="24"/>
              </w:rPr>
              <w:t>8) исключить.</w:t>
            </w:r>
          </w:p>
          <w:p w14:paraId="561624AF"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1-1. В случае, если потенциальный частный партнер является юридическим лицом, созданным в целях реализации проекта государственно-частного партнерства:</w:t>
            </w:r>
          </w:p>
          <w:p w14:paraId="2A8A2D09"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w:t>
            </w:r>
          </w:p>
          <w:p w14:paraId="11EE757C" w14:textId="77777777" w:rsidR="00442090" w:rsidRPr="00E00132" w:rsidRDefault="00567FCB">
            <w:pPr>
              <w:spacing w:line="240" w:lineRule="auto"/>
              <w:ind w:right="-1" w:firstLine="176"/>
              <w:contextualSpacing/>
              <w:jc w:val="both"/>
              <w:rPr>
                <w:rFonts w:ascii="Times New Roman" w:hAnsi="Times New Roman"/>
                <w:b/>
                <w:sz w:val="24"/>
                <w:szCs w:val="24"/>
              </w:rPr>
            </w:pPr>
            <w:r w:rsidRPr="00E00132">
              <w:rPr>
                <w:rFonts w:ascii="Times New Roman" w:hAnsi="Times New Roman"/>
                <w:sz w:val="24"/>
                <w:szCs w:val="24"/>
              </w:rPr>
              <w:t xml:space="preserve">2) </w:t>
            </w:r>
            <w:r w:rsidRPr="00E00132">
              <w:rPr>
                <w:rFonts w:ascii="Times New Roman" w:hAnsi="Times New Roman"/>
                <w:b/>
                <w:sz w:val="24"/>
                <w:szCs w:val="24"/>
              </w:rPr>
              <w:t>исключить;</w:t>
            </w:r>
          </w:p>
          <w:p w14:paraId="041DC6E7" w14:textId="77777777" w:rsidR="00442090" w:rsidRPr="00E00132" w:rsidRDefault="00567FCB">
            <w:pPr>
              <w:spacing w:line="240" w:lineRule="auto"/>
              <w:ind w:right="-1" w:firstLine="176"/>
              <w:contextualSpacing/>
              <w:jc w:val="both"/>
              <w:rPr>
                <w:rFonts w:ascii="Times New Roman" w:hAnsi="Times New Roman"/>
                <w:b/>
                <w:sz w:val="24"/>
                <w:szCs w:val="24"/>
              </w:rPr>
            </w:pPr>
            <w:r w:rsidRPr="00E00132">
              <w:rPr>
                <w:rFonts w:ascii="Times New Roman" w:hAnsi="Times New Roman"/>
                <w:b/>
                <w:sz w:val="24"/>
                <w:szCs w:val="24"/>
              </w:rPr>
              <w:t>...</w:t>
            </w:r>
          </w:p>
          <w:p w14:paraId="05644FE2"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3. Организатор конкурса не вправе предъявлять потенциальному частному партнеру квалификационные требования, не предусмотренные настоящим Законом или законами Республики Казахстан. Потенциальный частный партнер вправе не предоставлять информацию, не относящуюся к квалификационным требованиям.</w:t>
            </w:r>
          </w:p>
          <w:p w14:paraId="74593AE9"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w:t>
            </w:r>
          </w:p>
        </w:tc>
        <w:tc>
          <w:tcPr>
            <w:tcW w:w="3628" w:type="dxa"/>
          </w:tcPr>
          <w:p w14:paraId="1E35E41F" w14:textId="77777777" w:rsidR="00442090" w:rsidRDefault="00567FCB">
            <w:pPr>
              <w:spacing w:line="240" w:lineRule="auto"/>
              <w:ind w:firstLine="176"/>
              <w:contextualSpacing/>
              <w:jc w:val="both"/>
              <w:rPr>
                <w:rFonts w:ascii="Times New Roman" w:hAnsi="Times New Roman"/>
                <w:b/>
                <w:bCs/>
                <w:sz w:val="24"/>
                <w:szCs w:val="24"/>
                <w:lang w:val="kk-KZ"/>
              </w:rPr>
            </w:pPr>
            <w:r>
              <w:rPr>
                <w:rFonts w:ascii="Times New Roman" w:hAnsi="Times New Roman"/>
                <w:bCs/>
                <w:sz w:val="24"/>
                <w:szCs w:val="24"/>
              </w:rPr>
              <w:lastRenderedPageBreak/>
              <w:t xml:space="preserve">Предлагается перенести требование об участии в проекте собственными средствами в условия самого проекта. Данная </w:t>
            </w:r>
            <w:r>
              <w:rPr>
                <w:rFonts w:ascii="Times New Roman" w:hAnsi="Times New Roman"/>
                <w:bCs/>
                <w:sz w:val="24"/>
                <w:szCs w:val="24"/>
              </w:rPr>
              <w:lastRenderedPageBreak/>
              <w:t xml:space="preserve">поправка позволит потенциальному частному партнеру не «замораживать» сумму минимального участия на период до определения победителя, поскольку в указанный период отсутствует </w:t>
            </w:r>
            <w:proofErr w:type="gramStart"/>
            <w:r>
              <w:rPr>
                <w:rFonts w:ascii="Times New Roman" w:hAnsi="Times New Roman"/>
                <w:bCs/>
                <w:sz w:val="24"/>
                <w:szCs w:val="24"/>
              </w:rPr>
              <w:t>какая либо</w:t>
            </w:r>
            <w:proofErr w:type="gramEnd"/>
            <w:r>
              <w:rPr>
                <w:rFonts w:ascii="Times New Roman" w:hAnsi="Times New Roman"/>
                <w:bCs/>
                <w:sz w:val="24"/>
                <w:szCs w:val="24"/>
              </w:rPr>
              <w:t xml:space="preserve"> определенность на заключение договора ГЧП. </w:t>
            </w:r>
          </w:p>
          <w:p w14:paraId="147D4D42" w14:textId="77777777" w:rsidR="00442090" w:rsidRDefault="00567FCB">
            <w:pPr>
              <w:tabs>
                <w:tab w:val="left" w:pos="5812"/>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ab/>
              <w:t xml:space="preserve">Повышение социально-экономической и бюджетной эффективности проектов ГЧП Предлагается включить требование об участии в проекте собственными средствами в условия самого проекта. Данная поправка позволит потенциальному частному партнеру не «замораживать» сумму </w:t>
            </w:r>
          </w:p>
        </w:tc>
      </w:tr>
      <w:tr w:rsidR="00442090" w14:paraId="294828EA" w14:textId="77777777">
        <w:trPr>
          <w:trHeight w:val="296"/>
        </w:trPr>
        <w:tc>
          <w:tcPr>
            <w:tcW w:w="813" w:type="dxa"/>
          </w:tcPr>
          <w:p w14:paraId="5B86BAD1"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AB9BB4A"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Пункты 1, 2, 4, 5, 6, 7 статьи 35</w:t>
            </w:r>
          </w:p>
        </w:tc>
        <w:tc>
          <w:tcPr>
            <w:tcW w:w="4900" w:type="dxa"/>
          </w:tcPr>
          <w:p w14:paraId="2252FE25" w14:textId="77777777" w:rsidR="00442090" w:rsidRDefault="00567FCB">
            <w:pPr>
              <w:spacing w:line="240" w:lineRule="auto"/>
              <w:ind w:right="-1" w:firstLine="175"/>
              <w:contextualSpacing/>
              <w:jc w:val="both"/>
              <w:rPr>
                <w:rFonts w:ascii="Times New Roman" w:hAnsi="Times New Roman"/>
                <w:b/>
                <w:sz w:val="24"/>
                <w:szCs w:val="24"/>
              </w:rPr>
            </w:pPr>
            <w:r>
              <w:rPr>
                <w:rFonts w:ascii="Times New Roman" w:hAnsi="Times New Roman"/>
                <w:b/>
                <w:sz w:val="24"/>
                <w:szCs w:val="24"/>
              </w:rPr>
              <w:t>Статья 35. Определение частного партнера способом конкурса (аукциона)</w:t>
            </w:r>
          </w:p>
          <w:p w14:paraId="64EC995F"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 xml:space="preserve">1. Конкурс </w:t>
            </w:r>
            <w:r>
              <w:rPr>
                <w:rFonts w:ascii="Times New Roman" w:hAnsi="Times New Roman"/>
                <w:b/>
                <w:bCs/>
                <w:sz w:val="24"/>
                <w:szCs w:val="24"/>
              </w:rPr>
              <w:t>(аукцион)</w:t>
            </w:r>
            <w:r>
              <w:rPr>
                <w:rFonts w:ascii="Times New Roman" w:hAnsi="Times New Roman"/>
                <w:sz w:val="24"/>
                <w:szCs w:val="24"/>
              </w:rPr>
              <w:t xml:space="preserve"> по определению частного партнера осуществляется в порядке, определяемом центральным уполномоченным органом по государственному планированию.</w:t>
            </w:r>
          </w:p>
          <w:p w14:paraId="63C4B9BC"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 xml:space="preserve">2. Организатором конкурса </w:t>
            </w:r>
            <w:r>
              <w:rPr>
                <w:rFonts w:ascii="Times New Roman" w:hAnsi="Times New Roman"/>
                <w:b/>
                <w:bCs/>
                <w:sz w:val="24"/>
                <w:szCs w:val="24"/>
              </w:rPr>
              <w:t xml:space="preserve">(аукциона) </w:t>
            </w:r>
            <w:r>
              <w:rPr>
                <w:rFonts w:ascii="Times New Roman" w:hAnsi="Times New Roman"/>
                <w:sz w:val="24"/>
                <w:szCs w:val="24"/>
              </w:rPr>
              <w:t>создается конкурсная</w:t>
            </w:r>
            <w:r>
              <w:rPr>
                <w:rFonts w:ascii="Times New Roman" w:hAnsi="Times New Roman"/>
                <w:b/>
                <w:bCs/>
                <w:sz w:val="24"/>
                <w:szCs w:val="24"/>
              </w:rPr>
              <w:t xml:space="preserve"> (аукционная) </w:t>
            </w:r>
            <w:r>
              <w:rPr>
                <w:rFonts w:ascii="Times New Roman" w:hAnsi="Times New Roman"/>
                <w:sz w:val="24"/>
                <w:szCs w:val="24"/>
              </w:rPr>
              <w:t>комиссия для определения частного партнера.</w:t>
            </w:r>
          </w:p>
          <w:p w14:paraId="0D16548A"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p w14:paraId="2CB5F38C"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b/>
                <w:sz w:val="24"/>
                <w:szCs w:val="24"/>
              </w:rPr>
              <w:t>4, 5, 6, 7 отсутствуют</w:t>
            </w:r>
          </w:p>
        </w:tc>
        <w:tc>
          <w:tcPr>
            <w:tcW w:w="4803" w:type="dxa"/>
          </w:tcPr>
          <w:p w14:paraId="5B4D0B4A" w14:textId="77777777" w:rsidR="00442090" w:rsidRDefault="00567FCB">
            <w:pPr>
              <w:spacing w:line="240" w:lineRule="auto"/>
              <w:ind w:right="-1" w:firstLine="176"/>
              <w:contextualSpacing/>
              <w:jc w:val="both"/>
              <w:rPr>
                <w:rFonts w:ascii="Times New Roman" w:hAnsi="Times New Roman"/>
                <w:b/>
                <w:sz w:val="24"/>
                <w:szCs w:val="24"/>
              </w:rPr>
            </w:pPr>
            <w:r>
              <w:rPr>
                <w:rFonts w:ascii="Times New Roman" w:hAnsi="Times New Roman"/>
                <w:b/>
                <w:sz w:val="24"/>
                <w:szCs w:val="24"/>
              </w:rPr>
              <w:t xml:space="preserve">Статья 35. Определение частного партнера способом конкурса </w:t>
            </w:r>
          </w:p>
          <w:p w14:paraId="35B6F006" w14:textId="043A9161"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1. Конкурс по определению частного партнера осуществляется в порядке, определяемом центральным уполномоченным органом по </w:t>
            </w:r>
            <w:r w:rsidR="00F64799">
              <w:rPr>
                <w:rFonts w:ascii="Times New Roman" w:hAnsi="Times New Roman"/>
                <w:sz w:val="24"/>
                <w:szCs w:val="24"/>
              </w:rPr>
              <w:t>бюджетной политике</w:t>
            </w:r>
            <w:r>
              <w:rPr>
                <w:rFonts w:ascii="Times New Roman" w:hAnsi="Times New Roman"/>
                <w:sz w:val="24"/>
                <w:szCs w:val="24"/>
              </w:rPr>
              <w:t>.</w:t>
            </w:r>
          </w:p>
          <w:p w14:paraId="4622DD5D"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2. Организатором конкурса создается конкурсная комиссия для определения частного партнера.</w:t>
            </w:r>
          </w:p>
          <w:p w14:paraId="429301B1"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1CB4B307"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 xml:space="preserve">4. Конкурс по определению частного партнера с использованием двухэтапных процедур проводится в случаях, когда проект предусматривает создание нового </w:t>
            </w:r>
            <w:r>
              <w:rPr>
                <w:rFonts w:ascii="Times New Roman" w:hAnsi="Times New Roman"/>
                <w:b/>
                <w:sz w:val="24"/>
                <w:szCs w:val="24"/>
              </w:rPr>
              <w:lastRenderedPageBreak/>
              <w:t>объекта государственно-частного партнерства (путем проектирования, возведения новых объектов недвижимости или создания нового нематериального актива).</w:t>
            </w:r>
            <w:r>
              <w:rPr>
                <w:rFonts w:ascii="Times New Roman" w:hAnsi="Times New Roman"/>
                <w:sz w:val="24"/>
                <w:szCs w:val="24"/>
              </w:rPr>
              <w:t xml:space="preserve"> </w:t>
            </w:r>
            <w:r>
              <w:rPr>
                <w:rFonts w:ascii="Times New Roman" w:hAnsi="Times New Roman"/>
                <w:b/>
                <w:bCs/>
                <w:sz w:val="24"/>
                <w:szCs w:val="24"/>
              </w:rPr>
              <w:t>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потенциальных частных партнеров, прошедших квалификационный отбор.</w:t>
            </w:r>
          </w:p>
          <w:p w14:paraId="5B44D135"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5. На первом этапе конкурса по определению частного партнера с использованием двухэтапных процедур осуществляются следующие мероприятия:</w:t>
            </w:r>
          </w:p>
          <w:p w14:paraId="7A1ACAE6"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1) формирование технического задания;</w:t>
            </w:r>
          </w:p>
          <w:p w14:paraId="70E6C1ED"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2) опубликование извещения о проведении конкурса по определению частного партнера с использованием двухэтапных процедур;</w:t>
            </w:r>
          </w:p>
          <w:p w14:paraId="5FAAA259"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3) представление организатором конкурса технического задания потенциальным частным партнерам;</w:t>
            </w:r>
          </w:p>
          <w:p w14:paraId="302316E9"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4) представление потенциальными частными партнерами технических предложений, разработанных в соответствии с техническим заданием;</w:t>
            </w:r>
          </w:p>
          <w:p w14:paraId="4D32B5AC"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 xml:space="preserve">5) рассмотрение организатором конкурса технических предложений и </w:t>
            </w:r>
            <w:r>
              <w:rPr>
                <w:rFonts w:ascii="Times New Roman" w:hAnsi="Times New Roman"/>
                <w:b/>
                <w:sz w:val="24"/>
                <w:szCs w:val="24"/>
              </w:rPr>
              <w:lastRenderedPageBreak/>
              <w:t>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p>
          <w:p w14:paraId="2D7056D6"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6) разработка и утверждение организатором конкурса конкурсной документации проекта государственно-частного партнерства;</w:t>
            </w:r>
          </w:p>
          <w:p w14:paraId="49C010EE"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p w14:paraId="68565559"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6. На втором этапе конкурса по определению частного партнера с использованием двухэтапных процедур осуществляются:</w:t>
            </w:r>
          </w:p>
          <w:p w14:paraId="53151DD5"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1) рассмотрение конкурсных заявок;</w:t>
            </w:r>
          </w:p>
          <w:p w14:paraId="6C2660CC"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2) определение победителя конкурса;</w:t>
            </w:r>
          </w:p>
          <w:p w14:paraId="175C6BF2"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3) заключение договора государственно-частного партнерства.</w:t>
            </w:r>
          </w:p>
          <w:p w14:paraId="4FA5E3E0"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7. Конкурс по определению частного партнера с использованием одноэтапных процедур проводится в случаях, не предусмотренных пунктом 4 настоящей статьи Закона, и включает проведение следующих мероприятий:</w:t>
            </w:r>
          </w:p>
          <w:p w14:paraId="2A23F4B9"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lastRenderedPageBreak/>
              <w:t>1) разработка и утверждение организатором конкурса конкурсной документации проекта государственно-частного партнерства;</w:t>
            </w:r>
          </w:p>
          <w:p w14:paraId="407029B6"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2) извещение о проведении конкурса;</w:t>
            </w:r>
          </w:p>
          <w:p w14:paraId="29FCF00E"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3) рассмотрение конкурсных заявок и определение лучшей конкурсной заявки;</w:t>
            </w:r>
          </w:p>
          <w:p w14:paraId="679200C1"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 xml:space="preserve">4) определение победителя конкурса; </w:t>
            </w:r>
          </w:p>
          <w:p w14:paraId="6733EABD"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b/>
                <w:sz w:val="24"/>
                <w:szCs w:val="24"/>
              </w:rPr>
              <w:t>5) заключение договора государственно-частного партнерства.</w:t>
            </w:r>
          </w:p>
        </w:tc>
        <w:tc>
          <w:tcPr>
            <w:tcW w:w="3628" w:type="dxa"/>
          </w:tcPr>
          <w:p w14:paraId="4DC153D0" w14:textId="77777777" w:rsidR="00442090" w:rsidRDefault="00567FCB">
            <w:pPr>
              <w:widowControl w:val="0"/>
              <w:spacing w:line="240" w:lineRule="auto"/>
              <w:ind w:firstLine="176"/>
              <w:contextualSpacing/>
              <w:jc w:val="both"/>
              <w:rPr>
                <w:rFonts w:ascii="Times New Roman" w:hAnsi="Times New Roman"/>
                <w:sz w:val="24"/>
                <w:szCs w:val="24"/>
              </w:rPr>
            </w:pPr>
            <w:r>
              <w:rPr>
                <w:rFonts w:ascii="Times New Roman" w:hAnsi="Times New Roman"/>
                <w:sz w:val="24"/>
                <w:szCs w:val="24"/>
              </w:rPr>
              <w:lastRenderedPageBreak/>
              <w:t>Применение одноэтапных процедур, не позволяющих осуществить выбор наилучших технических решений для проекта, предусматривающего строительство (создание) объекта ГЧП.</w:t>
            </w:r>
          </w:p>
          <w:p w14:paraId="0CB935C5" w14:textId="77777777" w:rsidR="00442090" w:rsidRDefault="00567FCB">
            <w:pPr>
              <w:widowControl w:val="0"/>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Генеральной прокуратурой по результату анализа 566 договоров ГЧП в 2019 году, выявлены факты необоснованного завышения стоимости объекта ГЧП установлены в Актюбинской (2 проекта: приобретение в </w:t>
            </w:r>
            <w:r>
              <w:rPr>
                <w:rFonts w:ascii="Times New Roman" w:hAnsi="Times New Roman"/>
                <w:sz w:val="24"/>
                <w:szCs w:val="24"/>
              </w:rPr>
              <w:lastRenderedPageBreak/>
              <w:t xml:space="preserve">коммунальную собственность малосемейного общежития, техническое обслуживание образовательного учреждения), </w:t>
            </w:r>
            <w:proofErr w:type="spellStart"/>
            <w:r>
              <w:rPr>
                <w:rFonts w:ascii="Times New Roman" w:hAnsi="Times New Roman"/>
                <w:sz w:val="24"/>
                <w:szCs w:val="24"/>
              </w:rPr>
              <w:t>Кызылординской</w:t>
            </w:r>
            <w:proofErr w:type="spellEnd"/>
            <w:r>
              <w:rPr>
                <w:rFonts w:ascii="Times New Roman" w:hAnsi="Times New Roman"/>
                <w:sz w:val="24"/>
                <w:szCs w:val="24"/>
              </w:rPr>
              <w:t xml:space="preserve"> (1 проект: открытие детского сада) областях и городе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(1 проект: создание и эксплуатация аппаратно-программного комплекса фото-видео фиксации). </w:t>
            </w:r>
          </w:p>
          <w:p w14:paraId="38508CED"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t>Анализ проектов показал, что завышение стоимости связано с некачественной разработкой конкурсной документации, и данный риск может быть снижен путем вовлечения более широкого круга заинтересованных лиц в разработку технико-технологического блока, для изучения альтернативных предложений, выбора наиболее экономически выгодных условий.</w:t>
            </w:r>
          </w:p>
          <w:p w14:paraId="053B2915" w14:textId="77777777" w:rsidR="00442090" w:rsidRDefault="00567FCB">
            <w:pPr>
              <w:widowControl w:val="0"/>
              <w:spacing w:line="240" w:lineRule="auto"/>
              <w:ind w:firstLine="176"/>
              <w:contextualSpacing/>
              <w:jc w:val="both"/>
              <w:rPr>
                <w:rFonts w:ascii="Times New Roman" w:hAnsi="Times New Roman"/>
                <w:sz w:val="24"/>
                <w:szCs w:val="24"/>
                <w:lang w:val="kk-KZ"/>
              </w:rPr>
            </w:pPr>
            <w:r>
              <w:rPr>
                <w:rFonts w:ascii="Times New Roman" w:hAnsi="Times New Roman"/>
                <w:sz w:val="24"/>
                <w:szCs w:val="24"/>
              </w:rPr>
              <w:t>П</w:t>
            </w:r>
            <w:r>
              <w:rPr>
                <w:rFonts w:ascii="Times New Roman" w:hAnsi="Times New Roman"/>
                <w:sz w:val="24"/>
                <w:szCs w:val="24"/>
                <w:lang w:val="kk-KZ"/>
              </w:rPr>
              <w:t xml:space="preserve">редлагается пересмотреть </w:t>
            </w:r>
            <w:r>
              <w:rPr>
                <w:rFonts w:ascii="Times New Roman" w:hAnsi="Times New Roman"/>
                <w:sz w:val="24"/>
                <w:szCs w:val="24"/>
              </w:rPr>
              <w:t xml:space="preserve">подходы к </w:t>
            </w:r>
            <w:r>
              <w:rPr>
                <w:rFonts w:ascii="Times New Roman" w:hAnsi="Times New Roman"/>
                <w:sz w:val="24"/>
                <w:szCs w:val="24"/>
                <w:lang w:val="kk-KZ"/>
              </w:rPr>
              <w:t>существующ</w:t>
            </w:r>
            <w:r>
              <w:rPr>
                <w:rFonts w:ascii="Times New Roman" w:hAnsi="Times New Roman"/>
                <w:sz w:val="24"/>
                <w:szCs w:val="24"/>
              </w:rPr>
              <w:t>ей</w:t>
            </w:r>
            <w:r>
              <w:rPr>
                <w:rFonts w:ascii="Times New Roman" w:hAnsi="Times New Roman"/>
                <w:sz w:val="24"/>
                <w:szCs w:val="24"/>
                <w:lang w:val="kk-KZ"/>
              </w:rPr>
              <w:t xml:space="preserve"> систем</w:t>
            </w:r>
            <w:r>
              <w:rPr>
                <w:rFonts w:ascii="Times New Roman" w:hAnsi="Times New Roman"/>
                <w:sz w:val="24"/>
                <w:szCs w:val="24"/>
              </w:rPr>
              <w:t>е</w:t>
            </w:r>
            <w:r>
              <w:rPr>
                <w:rFonts w:ascii="Times New Roman" w:hAnsi="Times New Roman"/>
                <w:sz w:val="24"/>
                <w:szCs w:val="24"/>
                <w:lang w:val="kk-KZ"/>
              </w:rPr>
              <w:t xml:space="preserve"> конкурсов по определению частного партн</w:t>
            </w:r>
            <w:r>
              <w:rPr>
                <w:rFonts w:ascii="Times New Roman" w:hAnsi="Times New Roman"/>
                <w:sz w:val="24"/>
                <w:szCs w:val="24"/>
              </w:rPr>
              <w:t>ё</w:t>
            </w:r>
            <w:r>
              <w:rPr>
                <w:rFonts w:ascii="Times New Roman" w:hAnsi="Times New Roman"/>
                <w:sz w:val="24"/>
                <w:szCs w:val="24"/>
                <w:lang w:val="kk-KZ"/>
              </w:rPr>
              <w:t xml:space="preserve">ра. </w:t>
            </w:r>
          </w:p>
          <w:p w14:paraId="49A3BAF5" w14:textId="77777777" w:rsidR="00442090" w:rsidRDefault="00567FCB">
            <w:pPr>
              <w:tabs>
                <w:tab w:val="left" w:pos="5812"/>
              </w:tabs>
              <w:spacing w:line="240" w:lineRule="auto"/>
              <w:ind w:firstLine="176"/>
              <w:contextualSpacing/>
              <w:jc w:val="both"/>
              <w:rPr>
                <w:rFonts w:ascii="Times New Roman" w:hAnsi="Times New Roman"/>
                <w:bCs/>
                <w:sz w:val="24"/>
                <w:szCs w:val="24"/>
              </w:rPr>
            </w:pPr>
            <w:r>
              <w:rPr>
                <w:rFonts w:ascii="Times New Roman" w:hAnsi="Times New Roman"/>
                <w:sz w:val="24"/>
                <w:szCs w:val="24"/>
                <w:lang w:val="kk-KZ"/>
              </w:rPr>
              <w:t xml:space="preserve">Проекты контрактного ГЧП, которые будут включать проектирование и строительство </w:t>
            </w:r>
            <w:r>
              <w:rPr>
                <w:rFonts w:ascii="Times New Roman" w:hAnsi="Times New Roman"/>
                <w:sz w:val="24"/>
                <w:szCs w:val="24"/>
                <w:lang w:val="kk-KZ"/>
              </w:rPr>
              <w:lastRenderedPageBreak/>
              <w:t>(модернизацию, реконструкцию) объекта ГЧП предлагается осуществлять только через двухэтапн</w:t>
            </w:r>
            <w:proofErr w:type="spellStart"/>
            <w:r>
              <w:rPr>
                <w:rFonts w:ascii="Times New Roman" w:hAnsi="Times New Roman"/>
                <w:sz w:val="24"/>
                <w:szCs w:val="24"/>
              </w:rPr>
              <w:t>ый</w:t>
            </w:r>
            <w:proofErr w:type="spellEnd"/>
            <w:r>
              <w:rPr>
                <w:rFonts w:ascii="Times New Roman" w:hAnsi="Times New Roman"/>
                <w:sz w:val="24"/>
                <w:szCs w:val="24"/>
              </w:rPr>
              <w:t xml:space="preserve"> конкурс независимо от сложности и уникальности</w:t>
            </w:r>
            <w:r>
              <w:rPr>
                <w:rFonts w:ascii="Times New Roman" w:hAnsi="Times New Roman"/>
                <w:sz w:val="24"/>
                <w:szCs w:val="24"/>
                <w:lang w:val="kk-KZ"/>
              </w:rPr>
              <w:t xml:space="preserve">. Это обеспечит более высокий качественный уровень разработки конкурсной документации </w:t>
            </w:r>
            <w:r>
              <w:rPr>
                <w:rFonts w:ascii="Times New Roman" w:hAnsi="Times New Roman"/>
                <w:sz w:val="24"/>
                <w:szCs w:val="24"/>
              </w:rPr>
              <w:t>с учётом альтернативных предложений по проектам</w:t>
            </w:r>
            <w:r>
              <w:rPr>
                <w:rFonts w:ascii="Times New Roman" w:hAnsi="Times New Roman"/>
                <w:sz w:val="24"/>
                <w:szCs w:val="24"/>
                <w:lang w:val="kk-KZ"/>
              </w:rPr>
              <w:t xml:space="preserve">, которые ранее осуществлялись по одноэтапному конкурсу. По одноэтапному конкурсу предлагается выбирать частного партнера только в случаях, когда имеется в наличии </w:t>
            </w:r>
            <w:r>
              <w:rPr>
                <w:rFonts w:ascii="Times New Roman" w:hAnsi="Times New Roman"/>
                <w:sz w:val="24"/>
                <w:szCs w:val="24"/>
              </w:rPr>
              <w:t>актуальное</w:t>
            </w:r>
            <w:r>
              <w:rPr>
                <w:rFonts w:ascii="Times New Roman" w:hAnsi="Times New Roman"/>
                <w:sz w:val="24"/>
                <w:szCs w:val="24"/>
                <w:lang w:val="kk-KZ"/>
              </w:rPr>
              <w:t xml:space="preserve"> ТЭО/ПСД.</w:t>
            </w:r>
          </w:p>
        </w:tc>
      </w:tr>
      <w:tr w:rsidR="00442090" w14:paraId="243EA2D9" w14:textId="77777777">
        <w:trPr>
          <w:trHeight w:val="296"/>
        </w:trPr>
        <w:tc>
          <w:tcPr>
            <w:tcW w:w="813" w:type="dxa"/>
          </w:tcPr>
          <w:p w14:paraId="50565FAA"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CA0E19D" w14:textId="77777777" w:rsidR="00442090" w:rsidRDefault="00567FCB">
            <w:pPr>
              <w:spacing w:line="240" w:lineRule="auto"/>
              <w:ind w:right="-1" w:firstLine="175"/>
              <w:contextualSpacing/>
              <w:jc w:val="both"/>
              <w:rPr>
                <w:rFonts w:ascii="Times New Roman" w:hAnsi="Times New Roman"/>
                <w:bCs/>
                <w:sz w:val="24"/>
                <w:szCs w:val="24"/>
              </w:rPr>
            </w:pPr>
            <w:r>
              <w:rPr>
                <w:rFonts w:ascii="Times New Roman" w:hAnsi="Times New Roman"/>
                <w:bCs/>
                <w:sz w:val="24"/>
                <w:szCs w:val="24"/>
              </w:rPr>
              <w:t>Пункты 2, 5 статьи 39</w:t>
            </w:r>
          </w:p>
        </w:tc>
        <w:tc>
          <w:tcPr>
            <w:tcW w:w="4900" w:type="dxa"/>
          </w:tcPr>
          <w:p w14:paraId="62FC0A3E" w14:textId="77777777" w:rsidR="00442090" w:rsidRDefault="00567FCB">
            <w:pPr>
              <w:spacing w:line="240" w:lineRule="auto"/>
              <w:ind w:firstLine="175"/>
              <w:contextualSpacing/>
              <w:jc w:val="both"/>
              <w:rPr>
                <w:rFonts w:ascii="Times New Roman" w:hAnsi="Times New Roman"/>
                <w:b/>
                <w:bCs/>
                <w:sz w:val="24"/>
                <w:szCs w:val="24"/>
              </w:rPr>
            </w:pPr>
            <w:r>
              <w:rPr>
                <w:rFonts w:ascii="Times New Roman" w:hAnsi="Times New Roman"/>
                <w:b/>
                <w:bCs/>
                <w:sz w:val="24"/>
                <w:szCs w:val="24"/>
              </w:rPr>
              <w:t>Статья 39. Обеспечение конкурсной (аукционной) заявки</w:t>
            </w:r>
          </w:p>
          <w:p w14:paraId="7A21CDED"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p w14:paraId="7DE60264"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2. Обеспечение конкурсной </w:t>
            </w:r>
            <w:r>
              <w:rPr>
                <w:rFonts w:ascii="Times New Roman" w:hAnsi="Times New Roman"/>
                <w:b/>
                <w:bCs/>
                <w:sz w:val="24"/>
                <w:szCs w:val="24"/>
              </w:rPr>
              <w:t>(аукционной)</w:t>
            </w:r>
            <w:r>
              <w:rPr>
                <w:rFonts w:ascii="Times New Roman" w:hAnsi="Times New Roman"/>
                <w:sz w:val="24"/>
                <w:szCs w:val="24"/>
              </w:rPr>
              <w:t xml:space="preserve"> заявки на участие в конкурсе (</w:t>
            </w:r>
            <w:r>
              <w:rPr>
                <w:rFonts w:ascii="Times New Roman" w:hAnsi="Times New Roman"/>
                <w:b/>
                <w:bCs/>
                <w:sz w:val="24"/>
                <w:szCs w:val="24"/>
              </w:rPr>
              <w:t>аукционе</w:t>
            </w:r>
            <w:r>
              <w:rPr>
                <w:rFonts w:ascii="Times New Roman" w:hAnsi="Times New Roman"/>
                <w:sz w:val="24"/>
                <w:szCs w:val="24"/>
              </w:rPr>
              <w:t xml:space="preserve">) по определению частного партнера вносится в размере одной десятой процента от </w:t>
            </w:r>
            <w:r>
              <w:rPr>
                <w:rFonts w:ascii="Times New Roman" w:hAnsi="Times New Roman"/>
                <w:b/>
                <w:sz w:val="24"/>
                <w:szCs w:val="24"/>
              </w:rPr>
              <w:t>стоимости</w:t>
            </w:r>
            <w:r>
              <w:rPr>
                <w:rFonts w:ascii="Times New Roman" w:hAnsi="Times New Roman"/>
                <w:sz w:val="24"/>
                <w:szCs w:val="24"/>
              </w:rPr>
              <w:t xml:space="preserve"> предполагаемых инвестиций по договору государственно-частного партнерства.</w:t>
            </w:r>
          </w:p>
          <w:p w14:paraId="7BF6BBEC"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b/>
                <w:sz w:val="24"/>
                <w:szCs w:val="24"/>
              </w:rPr>
              <w:t>Стоимость</w:t>
            </w:r>
            <w:r>
              <w:rPr>
                <w:rFonts w:ascii="Times New Roman" w:hAnsi="Times New Roman"/>
                <w:sz w:val="24"/>
                <w:szCs w:val="24"/>
              </w:rPr>
              <w:t xml:space="preserve"> предполагаемых инвестиций по договору государственно-частного партнерства определяется в конкурсной (аукционной) документации.</w:t>
            </w:r>
          </w:p>
          <w:p w14:paraId="439447D7"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p w14:paraId="2A94EDBB"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5. Обеспечение конкурсной </w:t>
            </w:r>
            <w:r>
              <w:rPr>
                <w:rFonts w:ascii="Times New Roman" w:hAnsi="Times New Roman"/>
                <w:b/>
                <w:bCs/>
                <w:sz w:val="24"/>
                <w:szCs w:val="24"/>
              </w:rPr>
              <w:t>(аукционной)</w:t>
            </w:r>
            <w:r>
              <w:rPr>
                <w:rFonts w:ascii="Times New Roman" w:hAnsi="Times New Roman"/>
                <w:sz w:val="24"/>
                <w:szCs w:val="24"/>
              </w:rPr>
              <w:t xml:space="preserve"> заявки не возвращается организатором конкурса </w:t>
            </w:r>
            <w:r>
              <w:rPr>
                <w:rFonts w:ascii="Times New Roman" w:hAnsi="Times New Roman"/>
                <w:b/>
                <w:bCs/>
                <w:sz w:val="24"/>
                <w:szCs w:val="24"/>
              </w:rPr>
              <w:t>(аукциона)</w:t>
            </w:r>
            <w:r>
              <w:rPr>
                <w:rFonts w:ascii="Times New Roman" w:hAnsi="Times New Roman"/>
                <w:sz w:val="24"/>
                <w:szCs w:val="24"/>
              </w:rPr>
              <w:t xml:space="preserve"> при наступлении одного из следующих случаев, когда:</w:t>
            </w:r>
          </w:p>
          <w:p w14:paraId="2E70E49E"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1) потенциальный частный партнер отозвал </w:t>
            </w:r>
            <w:r>
              <w:rPr>
                <w:rFonts w:ascii="Times New Roman" w:hAnsi="Times New Roman"/>
                <w:b/>
                <w:bCs/>
                <w:sz w:val="24"/>
                <w:szCs w:val="24"/>
              </w:rPr>
              <w:t xml:space="preserve">либо изменил и (или) дополнил </w:t>
            </w:r>
            <w:r>
              <w:rPr>
                <w:rFonts w:ascii="Times New Roman" w:hAnsi="Times New Roman"/>
                <w:sz w:val="24"/>
                <w:szCs w:val="24"/>
              </w:rPr>
              <w:t xml:space="preserve">конкурсную </w:t>
            </w:r>
            <w:r>
              <w:rPr>
                <w:rFonts w:ascii="Times New Roman" w:hAnsi="Times New Roman"/>
                <w:b/>
                <w:bCs/>
                <w:sz w:val="24"/>
                <w:szCs w:val="24"/>
              </w:rPr>
              <w:t>(аукционную)</w:t>
            </w:r>
            <w:r>
              <w:rPr>
                <w:rFonts w:ascii="Times New Roman" w:hAnsi="Times New Roman"/>
                <w:sz w:val="24"/>
                <w:szCs w:val="24"/>
              </w:rPr>
              <w:t xml:space="preserve"> заявку после истечения </w:t>
            </w:r>
            <w:r>
              <w:rPr>
                <w:rFonts w:ascii="Times New Roman" w:hAnsi="Times New Roman"/>
                <w:sz w:val="24"/>
                <w:szCs w:val="24"/>
              </w:rPr>
              <w:lastRenderedPageBreak/>
              <w:t xml:space="preserve">окончательного срока представления конкурсных </w:t>
            </w:r>
            <w:r>
              <w:rPr>
                <w:rFonts w:ascii="Times New Roman" w:hAnsi="Times New Roman"/>
                <w:b/>
                <w:bCs/>
                <w:sz w:val="24"/>
                <w:szCs w:val="24"/>
              </w:rPr>
              <w:t>(аукционных)</w:t>
            </w:r>
            <w:r>
              <w:rPr>
                <w:rFonts w:ascii="Times New Roman" w:hAnsi="Times New Roman"/>
                <w:sz w:val="24"/>
                <w:szCs w:val="24"/>
              </w:rPr>
              <w:t xml:space="preserve"> заявок;</w:t>
            </w:r>
          </w:p>
          <w:p w14:paraId="3BFF5864" w14:textId="77777777" w:rsidR="00442090" w:rsidRDefault="00567FCB">
            <w:pPr>
              <w:pStyle w:val="afd"/>
              <w:shd w:val="clear" w:color="auto" w:fill="FFFFFF"/>
              <w:spacing w:before="0" w:beforeAutospacing="0" w:after="0" w:afterAutospacing="0"/>
              <w:ind w:firstLine="175"/>
              <w:contextualSpacing/>
              <w:jc w:val="both"/>
              <w:textAlignment w:val="baseline"/>
            </w:pPr>
            <w:r>
              <w:t>2) потенциальный частный партнер, определенный победителем конкурса (</w:t>
            </w:r>
            <w:r>
              <w:rPr>
                <w:b/>
                <w:bCs/>
              </w:rPr>
              <w:t>аукциона</w:t>
            </w:r>
            <w:r>
              <w:t>), уклонился от заключения договора государственно-частного партнерства.</w:t>
            </w:r>
          </w:p>
          <w:p w14:paraId="4DEEC9BF" w14:textId="77777777" w:rsidR="00442090" w:rsidRDefault="00567FCB">
            <w:pPr>
              <w:pStyle w:val="afd"/>
              <w:shd w:val="clear" w:color="auto" w:fill="FFFFFF"/>
              <w:spacing w:before="0" w:beforeAutospacing="0" w:after="0" w:afterAutospacing="0"/>
              <w:ind w:firstLine="175"/>
              <w:contextualSpacing/>
              <w:jc w:val="both"/>
              <w:textAlignment w:val="baseline"/>
            </w:pPr>
            <w:r>
              <w:t>...</w:t>
            </w:r>
          </w:p>
        </w:tc>
        <w:tc>
          <w:tcPr>
            <w:tcW w:w="4803" w:type="dxa"/>
          </w:tcPr>
          <w:p w14:paraId="5CBE80EC" w14:textId="77777777" w:rsidR="00442090" w:rsidRDefault="00567FCB">
            <w:pPr>
              <w:spacing w:line="240" w:lineRule="auto"/>
              <w:ind w:firstLine="175"/>
              <w:contextualSpacing/>
              <w:jc w:val="both"/>
              <w:rPr>
                <w:rFonts w:ascii="Times New Roman" w:hAnsi="Times New Roman"/>
                <w:b/>
                <w:bCs/>
                <w:sz w:val="24"/>
                <w:szCs w:val="24"/>
              </w:rPr>
            </w:pPr>
            <w:r>
              <w:rPr>
                <w:rFonts w:ascii="Times New Roman" w:hAnsi="Times New Roman"/>
                <w:b/>
                <w:bCs/>
                <w:sz w:val="24"/>
                <w:szCs w:val="24"/>
              </w:rPr>
              <w:lastRenderedPageBreak/>
              <w:t>Статья 39. Обеспечение конкурсной заявки</w:t>
            </w:r>
          </w:p>
          <w:p w14:paraId="1364C417"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p w14:paraId="1BC35E7B" w14:textId="77777777" w:rsidR="00442090" w:rsidRDefault="00567FCB">
            <w:pPr>
              <w:shd w:val="clear" w:color="auto" w:fill="FFFFFF"/>
              <w:tabs>
                <w:tab w:val="center" w:pos="4677"/>
                <w:tab w:val="right" w:pos="9355"/>
              </w:tabs>
              <w:spacing w:line="240" w:lineRule="auto"/>
              <w:ind w:firstLine="176"/>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2. Обеспечение конкурсной заявки на участие в конкурсе по определению частного партнера вносится в размере одной десятой процента от </w:t>
            </w:r>
            <w:r>
              <w:rPr>
                <w:rFonts w:ascii="Times New Roman" w:hAnsi="Times New Roman"/>
                <w:b/>
                <w:spacing w:val="2"/>
                <w:sz w:val="24"/>
                <w:szCs w:val="24"/>
              </w:rPr>
              <w:t>суммы</w:t>
            </w:r>
            <w:r>
              <w:rPr>
                <w:rFonts w:ascii="Times New Roman" w:hAnsi="Times New Roman"/>
                <w:spacing w:val="2"/>
                <w:sz w:val="24"/>
                <w:szCs w:val="24"/>
              </w:rPr>
              <w:t xml:space="preserve"> предполагаемых инвестиций по договору государственно-частного партнерства.</w:t>
            </w:r>
          </w:p>
          <w:p w14:paraId="310C4A09" w14:textId="77777777" w:rsidR="00442090" w:rsidRDefault="00567FCB">
            <w:pPr>
              <w:pStyle w:val="afd"/>
              <w:shd w:val="clear" w:color="auto" w:fill="FFFFFF"/>
              <w:spacing w:before="0" w:beforeAutospacing="0" w:after="0" w:afterAutospacing="0"/>
              <w:ind w:firstLine="176"/>
              <w:contextualSpacing/>
              <w:jc w:val="both"/>
              <w:textAlignment w:val="baseline"/>
              <w:rPr>
                <w:spacing w:val="2"/>
              </w:rPr>
            </w:pPr>
            <w:r>
              <w:rPr>
                <w:b/>
                <w:spacing w:val="2"/>
              </w:rPr>
              <w:t>Сумма</w:t>
            </w:r>
            <w:r>
              <w:rPr>
                <w:spacing w:val="2"/>
              </w:rPr>
              <w:t xml:space="preserve"> предполагаемых инвестиций по договору государственно-частного партнерства определяется в конкурсной документации.</w:t>
            </w:r>
          </w:p>
          <w:p w14:paraId="3F80FB55" w14:textId="77777777" w:rsidR="00442090" w:rsidRDefault="00567FCB">
            <w:pPr>
              <w:spacing w:line="240" w:lineRule="auto"/>
              <w:ind w:firstLine="176"/>
              <w:contextualSpacing/>
              <w:jc w:val="both"/>
              <w:rPr>
                <w:rFonts w:ascii="Times New Roman" w:hAnsi="Times New Roman"/>
                <w:spacing w:val="2"/>
                <w:sz w:val="24"/>
                <w:szCs w:val="24"/>
              </w:rPr>
            </w:pPr>
            <w:r>
              <w:rPr>
                <w:rFonts w:ascii="Times New Roman" w:hAnsi="Times New Roman"/>
                <w:spacing w:val="2"/>
                <w:sz w:val="24"/>
                <w:szCs w:val="24"/>
              </w:rPr>
              <w:t>…</w:t>
            </w:r>
          </w:p>
          <w:p w14:paraId="5236D155"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5. Обеспечение конкурсной заявки не возвращается организатором конкурса при наступлении одного из следующих случаев, когда:</w:t>
            </w:r>
          </w:p>
          <w:p w14:paraId="1C098179"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1) потенциальный частный партнер отозвал конкурсную заявку после истечения окончательного срока представления конкурсных заявок;</w:t>
            </w:r>
          </w:p>
          <w:p w14:paraId="33B8BF65"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sz w:val="24"/>
                <w:szCs w:val="24"/>
              </w:rPr>
              <w:lastRenderedPageBreak/>
              <w:t>2) потенциальный частный партнер, определенный победителем конкурса, уклонился от заключения договора государственно-частного партнерства,</w:t>
            </w:r>
            <w:r>
              <w:rPr>
                <w:rFonts w:ascii="Times New Roman" w:hAnsi="Times New Roman"/>
                <w:b/>
                <w:bCs/>
                <w:sz w:val="24"/>
                <w:szCs w:val="24"/>
              </w:rPr>
              <w:t xml:space="preserve"> в том числе путем отказа от обсуждения и уточнения конкурсной заявки и условий договора государственно-частного партнерства в соответствии с замечаниями и предложениями конкурсной комиссии либо его предложения являются неприемлемыми с точки зрения условий конкурса по определению частного партнера.</w:t>
            </w:r>
          </w:p>
          <w:p w14:paraId="5193679F"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w:t>
            </w:r>
          </w:p>
        </w:tc>
        <w:tc>
          <w:tcPr>
            <w:tcW w:w="3628" w:type="dxa"/>
          </w:tcPr>
          <w:p w14:paraId="1EFB281D" w14:textId="77777777" w:rsidR="00442090" w:rsidRDefault="00567FCB">
            <w:pPr>
              <w:tabs>
                <w:tab w:val="left" w:pos="5812"/>
              </w:tabs>
              <w:spacing w:line="240" w:lineRule="auto"/>
              <w:ind w:firstLine="176"/>
              <w:contextualSpacing/>
              <w:jc w:val="both"/>
              <w:rPr>
                <w:rFonts w:ascii="Times New Roman" w:hAnsi="Times New Roman"/>
                <w:bCs/>
                <w:sz w:val="24"/>
                <w:szCs w:val="24"/>
                <w:lang w:val="kk-KZ"/>
              </w:rPr>
            </w:pPr>
            <w:r>
              <w:rPr>
                <w:rFonts w:ascii="Times New Roman" w:hAnsi="Times New Roman"/>
                <w:bCs/>
                <w:sz w:val="24"/>
                <w:szCs w:val="24"/>
              </w:rPr>
              <w:lastRenderedPageBreak/>
              <w:t>Уточнение редакции</w:t>
            </w:r>
          </w:p>
        </w:tc>
      </w:tr>
      <w:tr w:rsidR="00442090" w14:paraId="77D77F80" w14:textId="77777777">
        <w:trPr>
          <w:trHeight w:val="296"/>
        </w:trPr>
        <w:tc>
          <w:tcPr>
            <w:tcW w:w="813" w:type="dxa"/>
          </w:tcPr>
          <w:p w14:paraId="11FA2F29"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5EFE095" w14:textId="77777777" w:rsidR="00442090" w:rsidRDefault="00567FCB">
            <w:pPr>
              <w:spacing w:line="240" w:lineRule="auto"/>
              <w:ind w:right="-1" w:firstLine="175"/>
              <w:contextualSpacing/>
              <w:jc w:val="both"/>
              <w:rPr>
                <w:rFonts w:ascii="Times New Roman" w:hAnsi="Times New Roman"/>
                <w:b/>
                <w:spacing w:val="2"/>
                <w:sz w:val="24"/>
                <w:szCs w:val="24"/>
              </w:rPr>
            </w:pPr>
            <w:r>
              <w:rPr>
                <w:rFonts w:ascii="Times New Roman" w:hAnsi="Times New Roman"/>
                <w:b/>
                <w:spacing w:val="2"/>
                <w:sz w:val="24"/>
                <w:szCs w:val="24"/>
              </w:rPr>
              <w:t>Статья 42</w:t>
            </w:r>
          </w:p>
        </w:tc>
        <w:tc>
          <w:tcPr>
            <w:tcW w:w="4900" w:type="dxa"/>
          </w:tcPr>
          <w:p w14:paraId="1E877FCF"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Статья 42. Особенности проведения конкурса по определению частного партнера с использованием двухэтапных процедур</w:t>
            </w:r>
          </w:p>
          <w:p w14:paraId="4F3EED35"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 xml:space="preserve">1. Конкурс по определению частного партнера с использованием двухэтапных процедур проводится в случаях, когда организатор конкурса определил сферу применения и (или) объект государственно-частного партнерства как технически сложный и (или) уникальный. 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потенциальных частных </w:t>
            </w:r>
            <w:r>
              <w:rPr>
                <w:b/>
                <w:spacing w:val="2"/>
              </w:rPr>
              <w:lastRenderedPageBreak/>
              <w:t>партнеров, прошедших квалификационный отбор.</w:t>
            </w:r>
          </w:p>
          <w:p w14:paraId="3C1EEF42"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2. Конкурс по определению частного партнера с использованием двухэтапных процедур включает в себя два этапа.</w:t>
            </w:r>
          </w:p>
          <w:p w14:paraId="09CD8B20"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На первом этапе осуществляются следующие мероприятия:</w:t>
            </w:r>
          </w:p>
          <w:p w14:paraId="2D5EFD6E"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1) формирование технического задания;</w:t>
            </w:r>
          </w:p>
          <w:p w14:paraId="302D1E48"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2) опубликование объявления о проведении конкурса по определению частного партнера с использованием двухэтапных процедур;</w:t>
            </w:r>
          </w:p>
          <w:p w14:paraId="4DEF8845"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3) представление организатором конкурса технического задания потенциальным частным партнерам;</w:t>
            </w:r>
          </w:p>
          <w:p w14:paraId="794BB048"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4) представление потенциальными частными партнерами технических предложений, разработанных в соответствии с техническим заданием;</w:t>
            </w:r>
          </w:p>
          <w:p w14:paraId="67B6A59A"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p>
          <w:p w14:paraId="64FBF111"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6) разработка и утверждение организатором конкурса конкурсной документации проекта государственно-частного партнерства;</w:t>
            </w:r>
          </w:p>
          <w:p w14:paraId="305BF723"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lastRenderedPageBreak/>
              <w:t>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p w14:paraId="5324CB03" w14:textId="77777777" w:rsidR="00442090" w:rsidRDefault="00567FCB">
            <w:pPr>
              <w:pStyle w:val="afd"/>
              <w:shd w:val="clear" w:color="auto" w:fill="FFFFFF"/>
              <w:spacing w:before="0" w:beforeAutospacing="0" w:after="0" w:afterAutospacing="0"/>
              <w:ind w:firstLine="175"/>
              <w:contextualSpacing/>
              <w:jc w:val="both"/>
              <w:textAlignment w:val="baseline"/>
              <w:rPr>
                <w:b/>
                <w:spacing w:val="2"/>
              </w:rPr>
            </w:pPr>
            <w:r>
              <w:rPr>
                <w:b/>
                <w:spacing w:val="2"/>
              </w:rPr>
              <w:t>На втором этапе осуществляются мероприятия, предусмотренные для проведения конкурса по определению частного партнера в соответствии с положениями статьи 40 настоящего Закона.</w:t>
            </w:r>
          </w:p>
        </w:tc>
        <w:tc>
          <w:tcPr>
            <w:tcW w:w="4803" w:type="dxa"/>
          </w:tcPr>
          <w:p w14:paraId="458D0F00" w14:textId="77777777" w:rsidR="00442090" w:rsidRDefault="00567FCB">
            <w:pPr>
              <w:pStyle w:val="afd"/>
              <w:shd w:val="clear" w:color="auto" w:fill="FFFFFF"/>
              <w:spacing w:before="0" w:beforeAutospacing="0" w:after="0" w:afterAutospacing="0"/>
              <w:ind w:firstLine="176"/>
              <w:contextualSpacing/>
              <w:jc w:val="both"/>
              <w:textAlignment w:val="baseline"/>
              <w:rPr>
                <w:b/>
                <w:spacing w:val="2"/>
              </w:rPr>
            </w:pPr>
            <w:r>
              <w:rPr>
                <w:b/>
                <w:spacing w:val="2"/>
                <w:lang w:val="kk-KZ"/>
              </w:rPr>
              <w:lastRenderedPageBreak/>
              <w:t>исключить</w:t>
            </w:r>
          </w:p>
        </w:tc>
        <w:tc>
          <w:tcPr>
            <w:tcW w:w="3628" w:type="dxa"/>
          </w:tcPr>
          <w:p w14:paraId="4F8555D4" w14:textId="77777777" w:rsidR="00442090" w:rsidRDefault="00567FCB">
            <w:pPr>
              <w:tabs>
                <w:tab w:val="left" w:pos="5812"/>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 xml:space="preserve">Редакционная правка (перенос в статью 31) в рамках уточнения конкурсных процедур. </w:t>
            </w:r>
          </w:p>
          <w:p w14:paraId="493A9642" w14:textId="77777777" w:rsidR="00442090" w:rsidRDefault="00567FCB">
            <w:pPr>
              <w:tabs>
                <w:tab w:val="left" w:pos="5812"/>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 xml:space="preserve">предлагается в целом пересмотреть подходы к существующей системе конкурсов по определению частного партнёра. </w:t>
            </w:r>
          </w:p>
          <w:p w14:paraId="67A33F8F" w14:textId="77777777" w:rsidR="00442090" w:rsidRDefault="00567FCB">
            <w:pPr>
              <w:tabs>
                <w:tab w:val="left" w:pos="5812"/>
              </w:tabs>
              <w:spacing w:line="240" w:lineRule="auto"/>
              <w:ind w:firstLine="176"/>
              <w:contextualSpacing/>
              <w:jc w:val="both"/>
              <w:rPr>
                <w:rFonts w:ascii="Times New Roman" w:hAnsi="Times New Roman"/>
                <w:bCs/>
                <w:sz w:val="24"/>
                <w:szCs w:val="24"/>
              </w:rPr>
            </w:pPr>
            <w:r>
              <w:rPr>
                <w:rFonts w:ascii="Times New Roman" w:hAnsi="Times New Roman"/>
                <w:bCs/>
                <w:sz w:val="24"/>
                <w:szCs w:val="24"/>
              </w:rPr>
              <w:t xml:space="preserve">Проекты контрактного ГЧП, которые будут включать проектирование и строительство (модернизацию, реконструкцию) объекта ГЧП предлагается осуществлять только через </w:t>
            </w:r>
          </w:p>
          <w:p w14:paraId="7CCA4C21" w14:textId="77777777" w:rsidR="00442090" w:rsidRDefault="00567FCB">
            <w:pPr>
              <w:tabs>
                <w:tab w:val="left" w:pos="5812"/>
              </w:tabs>
              <w:spacing w:line="240" w:lineRule="auto"/>
              <w:ind w:firstLine="176"/>
              <w:contextualSpacing/>
              <w:jc w:val="both"/>
              <w:rPr>
                <w:rFonts w:ascii="Times New Roman" w:hAnsi="Times New Roman"/>
                <w:b/>
                <w:bCs/>
                <w:sz w:val="24"/>
                <w:szCs w:val="24"/>
              </w:rPr>
            </w:pPr>
            <w:r>
              <w:rPr>
                <w:rFonts w:ascii="Times New Roman" w:hAnsi="Times New Roman"/>
                <w:bCs/>
                <w:sz w:val="24"/>
                <w:szCs w:val="24"/>
              </w:rPr>
              <w:t xml:space="preserve">двухэтапный конкурс независимо от сложности и уникальности. Это обеспечит более высокий качественный </w:t>
            </w:r>
            <w:r>
              <w:rPr>
                <w:rFonts w:ascii="Times New Roman" w:hAnsi="Times New Roman"/>
                <w:bCs/>
                <w:sz w:val="24"/>
                <w:szCs w:val="24"/>
              </w:rPr>
              <w:lastRenderedPageBreak/>
              <w:t>уровень разработки конкурсной документации с учётом альтернативных предложений по проектам, которые ранее осуществлялись по одноэтапному конкурсу.</w:t>
            </w:r>
          </w:p>
        </w:tc>
      </w:tr>
      <w:tr w:rsidR="00442090" w14:paraId="5A7C8B17" w14:textId="77777777">
        <w:trPr>
          <w:trHeight w:val="296"/>
        </w:trPr>
        <w:tc>
          <w:tcPr>
            <w:tcW w:w="813" w:type="dxa"/>
          </w:tcPr>
          <w:p w14:paraId="214358E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FB62BB9"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Пункты 2, 4 статьи 44-1</w:t>
            </w:r>
          </w:p>
        </w:tc>
        <w:tc>
          <w:tcPr>
            <w:tcW w:w="4900" w:type="dxa"/>
          </w:tcPr>
          <w:p w14:paraId="7AB82C93"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b/>
                <w:sz w:val="24"/>
                <w:szCs w:val="24"/>
              </w:rPr>
              <w:t>Статья 44-1. Особенности государственно-частного партнерства по развитию производственной (индустриальной) инфраструктуры</w:t>
            </w:r>
          </w:p>
          <w:p w14:paraId="0692F17A"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b/>
                <w:sz w:val="24"/>
                <w:szCs w:val="24"/>
              </w:rPr>
              <w:t>…</w:t>
            </w:r>
          </w:p>
          <w:p w14:paraId="4E46825A"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2. Создание </w:t>
            </w:r>
            <w:r>
              <w:rPr>
                <w:rFonts w:ascii="Times New Roman" w:hAnsi="Times New Roman"/>
                <w:b/>
                <w:sz w:val="24"/>
                <w:szCs w:val="24"/>
              </w:rPr>
              <w:t>(реконструкция)</w:t>
            </w:r>
            <w:r>
              <w:rPr>
                <w:rFonts w:ascii="Times New Roman" w:hAnsi="Times New Roman"/>
                <w:sz w:val="24"/>
                <w:szCs w:val="24"/>
              </w:rPr>
              <w:t xml:space="preserve"> и/или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p w14:paraId="020396E8" w14:textId="77777777" w:rsidR="00442090" w:rsidRDefault="00567FCB">
            <w:pPr>
              <w:spacing w:line="240" w:lineRule="auto"/>
              <w:ind w:right="-1" w:firstLine="175"/>
              <w:contextualSpacing/>
              <w:jc w:val="both"/>
              <w:rPr>
                <w:rFonts w:ascii="Times New Roman" w:hAnsi="Times New Roman"/>
                <w:sz w:val="24"/>
                <w:szCs w:val="24"/>
              </w:rPr>
            </w:pPr>
            <w:r>
              <w:rPr>
                <w:rFonts w:ascii="Times New Roman" w:hAnsi="Times New Roman"/>
                <w:sz w:val="24"/>
                <w:szCs w:val="24"/>
              </w:rPr>
              <w:t>...</w:t>
            </w:r>
          </w:p>
          <w:p w14:paraId="5EC0FE72" w14:textId="77777777" w:rsidR="00442090" w:rsidRDefault="00567FCB">
            <w:pPr>
              <w:numPr>
                <w:ilvl w:val="0"/>
                <w:numId w:val="12"/>
              </w:numPr>
              <w:spacing w:line="240" w:lineRule="auto"/>
              <w:ind w:right="-1" w:firstLine="176"/>
              <w:contextualSpacing/>
              <w:jc w:val="both"/>
              <w:rPr>
                <w:rFonts w:ascii="Times New Roman" w:hAnsi="Times New Roman"/>
                <w:sz w:val="24"/>
                <w:szCs w:val="24"/>
              </w:rPr>
            </w:pPr>
            <w:r>
              <w:rPr>
                <w:rFonts w:ascii="Times New Roman" w:hAnsi="Times New Roman"/>
                <w:b/>
                <w:sz w:val="24"/>
                <w:szCs w:val="24"/>
              </w:rPr>
              <w:t xml:space="preserve">Возмещение </w:t>
            </w:r>
            <w:r>
              <w:rPr>
                <w:rFonts w:ascii="Times New Roman" w:hAnsi="Times New Roman"/>
                <w:sz w:val="24"/>
                <w:szCs w:val="24"/>
              </w:rPr>
              <w:t xml:space="preserve">инвестиционных затрат частного партнера, направленных на создание </w:t>
            </w:r>
            <w:r>
              <w:rPr>
                <w:rFonts w:ascii="Times New Roman" w:hAnsi="Times New Roman"/>
                <w:b/>
                <w:sz w:val="24"/>
                <w:szCs w:val="24"/>
              </w:rPr>
              <w:t>(реконструкцию)</w:t>
            </w:r>
            <w:r>
              <w:rPr>
                <w:rFonts w:ascii="Times New Roman" w:hAnsi="Times New Roman"/>
                <w:sz w:val="24"/>
                <w:szCs w:val="24"/>
              </w:rPr>
              <w:t xml:space="preserve"> инженерно-коммуникационной инфраструктуры, осуществляется в соответствии с бюджетным законодательством Республики Казахстан.</w:t>
            </w:r>
          </w:p>
          <w:p w14:paraId="2CEE5627" w14:textId="77777777" w:rsidR="00442090" w:rsidRDefault="00567FCB">
            <w:pPr>
              <w:spacing w:line="240" w:lineRule="auto"/>
              <w:ind w:left="176" w:right="-1"/>
              <w:contextualSpacing/>
              <w:jc w:val="both"/>
              <w:rPr>
                <w:rFonts w:ascii="Times New Roman" w:hAnsi="Times New Roman"/>
                <w:sz w:val="24"/>
                <w:szCs w:val="24"/>
              </w:rPr>
            </w:pPr>
            <w:r>
              <w:rPr>
                <w:rFonts w:ascii="Times New Roman" w:hAnsi="Times New Roman"/>
                <w:sz w:val="24"/>
                <w:szCs w:val="24"/>
              </w:rPr>
              <w:t>...</w:t>
            </w:r>
          </w:p>
        </w:tc>
        <w:tc>
          <w:tcPr>
            <w:tcW w:w="4803" w:type="dxa"/>
          </w:tcPr>
          <w:p w14:paraId="4E6BCE83"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Статья 44-1. Особенности государственно-частного партнерства по развитию производственной (индустриальной) инфраструктуры</w:t>
            </w:r>
          </w:p>
          <w:p w14:paraId="18DE6836"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b/>
                <w:sz w:val="24"/>
                <w:szCs w:val="24"/>
              </w:rPr>
              <w:t>…</w:t>
            </w:r>
          </w:p>
          <w:p w14:paraId="27509352"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2. Создание и/или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p w14:paraId="59307100"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326C0064"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Компенсация</w:t>
            </w:r>
            <w:r>
              <w:rPr>
                <w:rFonts w:ascii="Times New Roman" w:hAnsi="Times New Roman"/>
                <w:sz w:val="24"/>
                <w:szCs w:val="24"/>
              </w:rPr>
              <w:t xml:space="preserve"> инвестиционных затрат частного партнера, направленных на создание инженерно-коммуникационной инфраструктуры, осуществляется в соответствии с бюджетным законодательством Республики Казахстан.</w:t>
            </w:r>
          </w:p>
          <w:p w14:paraId="7457CBAD" w14:textId="77777777" w:rsidR="00442090" w:rsidRDefault="00567FCB">
            <w:pPr>
              <w:spacing w:line="240" w:lineRule="auto"/>
              <w:ind w:right="-1" w:firstLine="176"/>
              <w:contextualSpacing/>
              <w:jc w:val="both"/>
              <w:rPr>
                <w:rFonts w:ascii="Times New Roman" w:hAnsi="Times New Roman"/>
                <w:b/>
                <w:sz w:val="24"/>
                <w:szCs w:val="24"/>
              </w:rPr>
            </w:pPr>
            <w:r>
              <w:rPr>
                <w:rFonts w:ascii="Times New Roman" w:hAnsi="Times New Roman"/>
                <w:b/>
                <w:sz w:val="24"/>
                <w:szCs w:val="24"/>
              </w:rPr>
              <w:t>...</w:t>
            </w:r>
          </w:p>
        </w:tc>
        <w:tc>
          <w:tcPr>
            <w:tcW w:w="3628" w:type="dxa"/>
          </w:tcPr>
          <w:p w14:paraId="672D9366" w14:textId="77777777" w:rsidR="00442090" w:rsidRDefault="00567FCB">
            <w:pPr>
              <w:tabs>
                <w:tab w:val="left" w:pos="5812"/>
              </w:tabs>
              <w:spacing w:line="240" w:lineRule="auto"/>
              <w:ind w:firstLine="176"/>
              <w:contextualSpacing/>
              <w:jc w:val="both"/>
              <w:rPr>
                <w:rFonts w:ascii="Times New Roman" w:hAnsi="Times New Roman"/>
                <w:bCs/>
                <w:sz w:val="24"/>
                <w:szCs w:val="24"/>
              </w:rPr>
            </w:pPr>
            <w:r>
              <w:rPr>
                <w:rFonts w:ascii="Times New Roman" w:hAnsi="Times New Roman"/>
                <w:bCs/>
                <w:sz w:val="24"/>
                <w:szCs w:val="24"/>
                <w:lang w:val="kk-KZ"/>
              </w:rPr>
              <w:t>Уточнение редакции</w:t>
            </w:r>
            <w:r>
              <w:rPr>
                <w:rFonts w:ascii="Times New Roman" w:hAnsi="Times New Roman"/>
                <w:bCs/>
                <w:sz w:val="24"/>
                <w:szCs w:val="24"/>
              </w:rPr>
              <w:t xml:space="preserve"> в соответствии с новым глоссарием</w:t>
            </w:r>
          </w:p>
        </w:tc>
      </w:tr>
      <w:tr w:rsidR="00442090" w14:paraId="3FE6EED6" w14:textId="77777777">
        <w:trPr>
          <w:trHeight w:val="296"/>
        </w:trPr>
        <w:tc>
          <w:tcPr>
            <w:tcW w:w="813" w:type="dxa"/>
          </w:tcPr>
          <w:p w14:paraId="76F0E5CA"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2AC80EE"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Пункт 3-1 статьи 45</w:t>
            </w:r>
          </w:p>
        </w:tc>
        <w:tc>
          <w:tcPr>
            <w:tcW w:w="4900" w:type="dxa"/>
          </w:tcPr>
          <w:p w14:paraId="7EDAD863" w14:textId="77777777" w:rsidR="00442090" w:rsidRDefault="00567FCB">
            <w:pPr>
              <w:spacing w:line="240" w:lineRule="auto"/>
              <w:ind w:right="-1" w:firstLine="175"/>
              <w:contextualSpacing/>
              <w:jc w:val="both"/>
              <w:rPr>
                <w:rFonts w:ascii="Times New Roman" w:hAnsi="Times New Roman"/>
                <w:b/>
                <w:sz w:val="24"/>
                <w:szCs w:val="24"/>
              </w:rPr>
            </w:pPr>
            <w:r>
              <w:rPr>
                <w:rFonts w:ascii="Times New Roman" w:hAnsi="Times New Roman"/>
                <w:b/>
                <w:sz w:val="24"/>
                <w:szCs w:val="24"/>
              </w:rPr>
              <w:t>Статья 45. Договор государственно-частного партнерства</w:t>
            </w:r>
          </w:p>
          <w:p w14:paraId="2CAC5B6E" w14:textId="77777777" w:rsidR="00442090" w:rsidRDefault="00567FCB">
            <w:pPr>
              <w:spacing w:line="240" w:lineRule="auto"/>
              <w:ind w:right="-1" w:firstLine="175"/>
              <w:contextualSpacing/>
              <w:jc w:val="both"/>
              <w:rPr>
                <w:rFonts w:ascii="Times New Roman" w:hAnsi="Times New Roman"/>
                <w:b/>
                <w:sz w:val="24"/>
                <w:szCs w:val="24"/>
              </w:rPr>
            </w:pPr>
            <w:r>
              <w:rPr>
                <w:rFonts w:ascii="Times New Roman" w:hAnsi="Times New Roman"/>
                <w:b/>
                <w:sz w:val="24"/>
                <w:szCs w:val="24"/>
              </w:rPr>
              <w:t>…</w:t>
            </w:r>
          </w:p>
          <w:p w14:paraId="6B3C6266" w14:textId="77777777" w:rsidR="00442090" w:rsidRDefault="00567FCB">
            <w:pPr>
              <w:spacing w:line="240" w:lineRule="auto"/>
              <w:ind w:right="-31" w:firstLine="176"/>
              <w:jc w:val="both"/>
              <w:rPr>
                <w:rFonts w:ascii="Times New Roman" w:hAnsi="Times New Roman"/>
                <w:b/>
                <w:bCs/>
                <w:sz w:val="24"/>
                <w:szCs w:val="24"/>
              </w:rPr>
            </w:pPr>
            <w:r>
              <w:rPr>
                <w:rFonts w:ascii="Times New Roman" w:hAnsi="Times New Roman"/>
                <w:b/>
                <w:bCs/>
                <w:sz w:val="24"/>
                <w:szCs w:val="24"/>
              </w:rPr>
              <w:t>3-1. Отсутствует</w:t>
            </w:r>
          </w:p>
          <w:p w14:paraId="0697E249" w14:textId="77777777" w:rsidR="00442090" w:rsidRDefault="00567FCB">
            <w:pPr>
              <w:spacing w:line="240" w:lineRule="auto"/>
              <w:ind w:right="-31" w:firstLine="176"/>
              <w:jc w:val="both"/>
              <w:rPr>
                <w:rFonts w:ascii="Times New Roman" w:hAnsi="Times New Roman"/>
                <w:b/>
                <w:bCs/>
                <w:sz w:val="24"/>
                <w:szCs w:val="24"/>
              </w:rPr>
            </w:pPr>
            <w:r>
              <w:rPr>
                <w:rFonts w:ascii="Times New Roman" w:hAnsi="Times New Roman"/>
                <w:b/>
                <w:bCs/>
                <w:sz w:val="24"/>
                <w:szCs w:val="24"/>
              </w:rPr>
              <w:t>...</w:t>
            </w:r>
          </w:p>
          <w:p w14:paraId="0BD0CE7C" w14:textId="77777777" w:rsidR="00442090" w:rsidRDefault="00442090">
            <w:pPr>
              <w:spacing w:line="240" w:lineRule="auto"/>
              <w:ind w:right="-31" w:firstLine="175"/>
              <w:jc w:val="both"/>
              <w:rPr>
                <w:rFonts w:ascii="Times New Roman" w:hAnsi="Times New Roman"/>
                <w:kern w:val="2"/>
                <w:sz w:val="24"/>
                <w:szCs w:val="24"/>
                <w:shd w:val="clear" w:color="FFFFFF" w:fill="D9D9D9"/>
              </w:rPr>
            </w:pPr>
          </w:p>
          <w:p w14:paraId="648E14DB" w14:textId="77777777" w:rsidR="00442090" w:rsidRDefault="00442090">
            <w:pPr>
              <w:spacing w:line="240" w:lineRule="auto"/>
              <w:ind w:right="-31" w:firstLine="175"/>
              <w:jc w:val="both"/>
              <w:rPr>
                <w:rFonts w:ascii="Times New Roman" w:hAnsi="Times New Roman"/>
                <w:kern w:val="2"/>
                <w:sz w:val="24"/>
                <w:szCs w:val="24"/>
                <w:shd w:val="clear" w:color="FFFFFF" w:fill="D9D9D9"/>
              </w:rPr>
            </w:pPr>
          </w:p>
          <w:p w14:paraId="39C2FD09" w14:textId="77777777" w:rsidR="00442090" w:rsidRDefault="00442090">
            <w:pPr>
              <w:spacing w:line="240" w:lineRule="auto"/>
              <w:ind w:right="-31" w:firstLine="175"/>
              <w:jc w:val="both"/>
              <w:rPr>
                <w:rFonts w:ascii="Times New Roman" w:hAnsi="Times New Roman"/>
                <w:kern w:val="2"/>
                <w:sz w:val="24"/>
                <w:szCs w:val="24"/>
                <w:shd w:val="clear" w:color="FFFFFF" w:fill="D9D9D9"/>
              </w:rPr>
            </w:pPr>
          </w:p>
          <w:p w14:paraId="08721631" w14:textId="77777777" w:rsidR="00442090" w:rsidRDefault="00442090">
            <w:pPr>
              <w:spacing w:line="240" w:lineRule="auto"/>
              <w:ind w:right="-31" w:firstLine="175"/>
              <w:jc w:val="both"/>
              <w:rPr>
                <w:rFonts w:ascii="Times New Roman" w:hAnsi="Times New Roman"/>
                <w:kern w:val="2"/>
                <w:sz w:val="24"/>
                <w:szCs w:val="24"/>
                <w:shd w:val="clear" w:color="FFFFFF" w:fill="D9D9D9"/>
              </w:rPr>
            </w:pPr>
          </w:p>
          <w:p w14:paraId="1BCA1A10" w14:textId="77777777" w:rsidR="00442090" w:rsidRDefault="00442090">
            <w:pPr>
              <w:spacing w:line="240" w:lineRule="auto"/>
              <w:ind w:right="-31" w:firstLine="175"/>
              <w:jc w:val="both"/>
              <w:rPr>
                <w:rFonts w:ascii="Times New Roman" w:hAnsi="Times New Roman"/>
                <w:kern w:val="2"/>
                <w:sz w:val="24"/>
                <w:szCs w:val="24"/>
                <w:shd w:val="clear" w:color="FFFFFF" w:fill="D9D9D9"/>
              </w:rPr>
            </w:pPr>
          </w:p>
          <w:p w14:paraId="33569D7F" w14:textId="77777777" w:rsidR="00442090" w:rsidRDefault="00442090">
            <w:pPr>
              <w:spacing w:line="240" w:lineRule="auto"/>
              <w:ind w:right="-31" w:firstLine="175"/>
              <w:jc w:val="both"/>
              <w:rPr>
                <w:rFonts w:ascii="Times New Roman" w:hAnsi="Times New Roman"/>
                <w:kern w:val="2"/>
                <w:sz w:val="24"/>
                <w:szCs w:val="24"/>
                <w:shd w:val="clear" w:color="FFFFFF" w:fill="D9D9D9"/>
              </w:rPr>
            </w:pPr>
          </w:p>
          <w:p w14:paraId="1CE4E822" w14:textId="77777777" w:rsidR="00442090" w:rsidRDefault="00442090">
            <w:pPr>
              <w:spacing w:line="240" w:lineRule="auto"/>
              <w:ind w:firstLine="175"/>
              <w:contextualSpacing/>
              <w:jc w:val="both"/>
              <w:rPr>
                <w:rFonts w:ascii="Times New Roman" w:hAnsi="Times New Roman"/>
                <w:b/>
                <w:sz w:val="24"/>
                <w:szCs w:val="24"/>
              </w:rPr>
            </w:pPr>
          </w:p>
        </w:tc>
        <w:tc>
          <w:tcPr>
            <w:tcW w:w="4803" w:type="dxa"/>
          </w:tcPr>
          <w:p w14:paraId="14AA0F69" w14:textId="77777777" w:rsidR="00442090" w:rsidRDefault="00567FCB">
            <w:pPr>
              <w:spacing w:line="240" w:lineRule="auto"/>
              <w:ind w:right="-1" w:firstLine="176"/>
              <w:contextualSpacing/>
              <w:jc w:val="both"/>
              <w:rPr>
                <w:rFonts w:ascii="Times New Roman" w:hAnsi="Times New Roman"/>
                <w:b/>
                <w:sz w:val="24"/>
                <w:szCs w:val="24"/>
              </w:rPr>
            </w:pPr>
            <w:r>
              <w:rPr>
                <w:rFonts w:ascii="Times New Roman" w:hAnsi="Times New Roman"/>
                <w:b/>
                <w:sz w:val="24"/>
                <w:szCs w:val="24"/>
              </w:rPr>
              <w:t>Статья 45. Договор государственно-частного партнерства</w:t>
            </w:r>
          </w:p>
          <w:p w14:paraId="5B1DE551" w14:textId="77777777" w:rsidR="00442090" w:rsidRDefault="00567FCB">
            <w:pPr>
              <w:spacing w:line="240" w:lineRule="auto"/>
              <w:ind w:right="-1" w:firstLine="176"/>
              <w:contextualSpacing/>
              <w:jc w:val="both"/>
              <w:rPr>
                <w:rFonts w:ascii="Times New Roman" w:hAnsi="Times New Roman"/>
                <w:b/>
                <w:sz w:val="24"/>
                <w:szCs w:val="24"/>
              </w:rPr>
            </w:pPr>
            <w:r>
              <w:rPr>
                <w:rFonts w:ascii="Times New Roman" w:hAnsi="Times New Roman"/>
                <w:b/>
                <w:sz w:val="24"/>
                <w:szCs w:val="24"/>
              </w:rPr>
              <w:t>…</w:t>
            </w:r>
          </w:p>
          <w:p w14:paraId="24F33AC8" w14:textId="77777777" w:rsidR="00442090" w:rsidRDefault="00567FCB">
            <w:pPr>
              <w:spacing w:line="240" w:lineRule="auto"/>
              <w:ind w:right="-31" w:firstLine="176"/>
              <w:jc w:val="both"/>
              <w:rPr>
                <w:rFonts w:ascii="Times New Roman" w:hAnsi="Times New Roman"/>
                <w:b/>
                <w:bCs/>
                <w:sz w:val="24"/>
                <w:szCs w:val="24"/>
              </w:rPr>
            </w:pPr>
            <w:r>
              <w:rPr>
                <w:rFonts w:ascii="Times New Roman" w:hAnsi="Times New Roman"/>
                <w:b/>
                <w:bCs/>
                <w:sz w:val="24"/>
                <w:szCs w:val="24"/>
              </w:rPr>
              <w:t>3-1. Договоры государственно-частного партнерства, а также государственные обязательства по проекту государственно-частного партнерства, при их наличии, подлежат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p w14:paraId="2222C2C8" w14:textId="77777777" w:rsidR="00442090" w:rsidRDefault="00567FCB">
            <w:pPr>
              <w:spacing w:line="240" w:lineRule="auto"/>
              <w:ind w:right="-31" w:firstLine="176"/>
              <w:jc w:val="both"/>
              <w:rPr>
                <w:rFonts w:ascii="Times New Roman" w:hAnsi="Times New Roman"/>
                <w:b/>
                <w:bCs/>
                <w:sz w:val="24"/>
                <w:szCs w:val="24"/>
              </w:rPr>
            </w:pPr>
            <w:r>
              <w:rPr>
                <w:rFonts w:ascii="Times New Roman" w:hAnsi="Times New Roman"/>
                <w:b/>
                <w:bCs/>
                <w:sz w:val="24"/>
                <w:szCs w:val="24"/>
              </w:rPr>
              <w:t>...</w:t>
            </w:r>
          </w:p>
        </w:tc>
        <w:tc>
          <w:tcPr>
            <w:tcW w:w="3628" w:type="dxa"/>
          </w:tcPr>
          <w:p w14:paraId="2A972802"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t>Пункт 3-1 дополнен в целях приведения Закона о ГЧП с нормами бюджетного законодательства</w:t>
            </w:r>
          </w:p>
          <w:p w14:paraId="03E694CB" w14:textId="77777777" w:rsidR="00442090" w:rsidRDefault="00442090">
            <w:pPr>
              <w:tabs>
                <w:tab w:val="left" w:pos="5812"/>
              </w:tabs>
              <w:spacing w:line="240" w:lineRule="auto"/>
              <w:ind w:firstLine="176"/>
              <w:contextualSpacing/>
              <w:jc w:val="both"/>
              <w:rPr>
                <w:rFonts w:ascii="Times New Roman" w:hAnsi="Times New Roman"/>
                <w:sz w:val="24"/>
                <w:szCs w:val="24"/>
                <w:lang w:val="kk-KZ"/>
              </w:rPr>
            </w:pPr>
          </w:p>
        </w:tc>
      </w:tr>
      <w:tr w:rsidR="00442090" w14:paraId="76B0DCC8" w14:textId="77777777">
        <w:trPr>
          <w:trHeight w:val="296"/>
        </w:trPr>
        <w:tc>
          <w:tcPr>
            <w:tcW w:w="813" w:type="dxa"/>
          </w:tcPr>
          <w:p w14:paraId="19655F5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10726AE"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 xml:space="preserve">Пункт 4 </w:t>
            </w:r>
          </w:p>
          <w:p w14:paraId="6A63C324"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статьи 45</w:t>
            </w:r>
          </w:p>
        </w:tc>
        <w:tc>
          <w:tcPr>
            <w:tcW w:w="4900" w:type="dxa"/>
          </w:tcPr>
          <w:p w14:paraId="1042256E" w14:textId="77777777" w:rsidR="00442090" w:rsidRDefault="00567FCB">
            <w:pPr>
              <w:spacing w:line="240" w:lineRule="auto"/>
              <w:ind w:right="-1" w:firstLine="175"/>
              <w:contextualSpacing/>
              <w:jc w:val="both"/>
              <w:rPr>
                <w:rFonts w:ascii="Times New Roman" w:hAnsi="Times New Roman"/>
                <w:b/>
                <w:sz w:val="24"/>
                <w:szCs w:val="24"/>
              </w:rPr>
            </w:pPr>
            <w:r>
              <w:rPr>
                <w:rFonts w:ascii="Times New Roman" w:hAnsi="Times New Roman"/>
                <w:b/>
                <w:sz w:val="24"/>
                <w:szCs w:val="24"/>
              </w:rPr>
              <w:t>Статья 45. Договор государственно-частного партнерства</w:t>
            </w:r>
          </w:p>
          <w:p w14:paraId="54A2AF46" w14:textId="77777777" w:rsidR="00442090" w:rsidRDefault="00567FCB">
            <w:pPr>
              <w:spacing w:line="240" w:lineRule="auto"/>
              <w:ind w:right="-1" w:firstLine="175"/>
              <w:contextualSpacing/>
              <w:jc w:val="both"/>
              <w:rPr>
                <w:rFonts w:ascii="Times New Roman" w:hAnsi="Times New Roman"/>
                <w:b/>
                <w:sz w:val="24"/>
                <w:szCs w:val="24"/>
              </w:rPr>
            </w:pPr>
            <w:r>
              <w:rPr>
                <w:rFonts w:ascii="Times New Roman" w:hAnsi="Times New Roman"/>
                <w:b/>
                <w:sz w:val="24"/>
                <w:szCs w:val="24"/>
              </w:rPr>
              <w:t>…</w:t>
            </w:r>
          </w:p>
          <w:p w14:paraId="002AE0C2"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4. Договор государственно-частного партнерства является договором, содержащим элементы различных договоров, </w:t>
            </w:r>
            <w:r>
              <w:rPr>
                <w:rFonts w:ascii="Times New Roman" w:hAnsi="Times New Roman"/>
                <w:b/>
                <w:sz w:val="24"/>
                <w:szCs w:val="24"/>
              </w:rPr>
              <w:t>предусмотренных</w:t>
            </w:r>
            <w:r>
              <w:rPr>
                <w:rFonts w:ascii="Times New Roman" w:hAnsi="Times New Roman"/>
                <w:sz w:val="24"/>
                <w:szCs w:val="24"/>
              </w:rPr>
              <w:t xml:space="preserve"> законодательством Республики Казахстан. К отношениям сторон договора государственно-частного партнерства применяется в соответствующих частях законодательство о договорах, элементы которых содержатся в данном договоре государственно-частного партнерства, если иное не вытекает из </w:t>
            </w:r>
            <w:r>
              <w:rPr>
                <w:rFonts w:ascii="Times New Roman" w:hAnsi="Times New Roman"/>
                <w:sz w:val="24"/>
                <w:szCs w:val="24"/>
              </w:rPr>
              <w:lastRenderedPageBreak/>
              <w:t>соглашения сторон или существа договора государственно-частного партнерства.</w:t>
            </w:r>
          </w:p>
          <w:p w14:paraId="07FD1B2B" w14:textId="77777777" w:rsidR="00442090" w:rsidRDefault="00442090">
            <w:pPr>
              <w:spacing w:line="240" w:lineRule="auto"/>
              <w:ind w:firstLine="175"/>
              <w:contextualSpacing/>
              <w:jc w:val="both"/>
              <w:rPr>
                <w:rFonts w:ascii="Times New Roman" w:hAnsi="Times New Roman"/>
                <w:b/>
                <w:sz w:val="24"/>
                <w:szCs w:val="24"/>
              </w:rPr>
            </w:pPr>
          </w:p>
        </w:tc>
        <w:tc>
          <w:tcPr>
            <w:tcW w:w="4803" w:type="dxa"/>
          </w:tcPr>
          <w:p w14:paraId="1407E5F1" w14:textId="77777777" w:rsidR="00442090" w:rsidRDefault="00567FCB">
            <w:pPr>
              <w:spacing w:line="240" w:lineRule="auto"/>
              <w:ind w:right="-1" w:firstLine="176"/>
              <w:contextualSpacing/>
              <w:jc w:val="both"/>
              <w:rPr>
                <w:rFonts w:ascii="Times New Roman" w:hAnsi="Times New Roman"/>
                <w:b/>
                <w:sz w:val="24"/>
                <w:szCs w:val="24"/>
              </w:rPr>
            </w:pPr>
            <w:r>
              <w:rPr>
                <w:rFonts w:ascii="Times New Roman" w:hAnsi="Times New Roman"/>
                <w:b/>
                <w:sz w:val="24"/>
                <w:szCs w:val="24"/>
              </w:rPr>
              <w:lastRenderedPageBreak/>
              <w:t>Статья 45. Договор государственно-частного партнерства</w:t>
            </w:r>
          </w:p>
          <w:p w14:paraId="0E0CFB94" w14:textId="77777777" w:rsidR="00442090" w:rsidRDefault="00567FCB">
            <w:pPr>
              <w:spacing w:line="240" w:lineRule="auto"/>
              <w:ind w:right="-1" w:firstLine="176"/>
              <w:contextualSpacing/>
              <w:jc w:val="both"/>
              <w:rPr>
                <w:rFonts w:ascii="Times New Roman" w:hAnsi="Times New Roman"/>
                <w:b/>
                <w:sz w:val="24"/>
                <w:szCs w:val="24"/>
              </w:rPr>
            </w:pPr>
            <w:r>
              <w:rPr>
                <w:rFonts w:ascii="Times New Roman" w:hAnsi="Times New Roman"/>
                <w:b/>
                <w:sz w:val="24"/>
                <w:szCs w:val="24"/>
              </w:rPr>
              <w:t>…</w:t>
            </w:r>
          </w:p>
          <w:p w14:paraId="231C075D" w14:textId="77777777" w:rsidR="00442090" w:rsidRDefault="00567FCB">
            <w:pPr>
              <w:spacing w:line="240" w:lineRule="auto"/>
              <w:ind w:right="-31" w:firstLine="176"/>
              <w:jc w:val="both"/>
              <w:rPr>
                <w:rFonts w:ascii="Times New Roman" w:hAnsi="Times New Roman"/>
                <w:b/>
                <w:sz w:val="24"/>
                <w:szCs w:val="24"/>
              </w:rPr>
            </w:pPr>
            <w:r>
              <w:rPr>
                <w:rFonts w:ascii="Times New Roman" w:hAnsi="Times New Roman"/>
                <w:sz w:val="24"/>
                <w:szCs w:val="24"/>
              </w:rPr>
              <w:t xml:space="preserve">4. Договор государственно-частного партнерства является договором, содержащим элементы различных договоров, </w:t>
            </w:r>
            <w:r>
              <w:rPr>
                <w:rFonts w:ascii="Times New Roman" w:hAnsi="Times New Roman"/>
                <w:b/>
                <w:sz w:val="24"/>
                <w:szCs w:val="24"/>
              </w:rPr>
              <w:t>не</w:t>
            </w:r>
            <w:r>
              <w:rPr>
                <w:rFonts w:ascii="Times New Roman" w:hAnsi="Times New Roman"/>
                <w:sz w:val="24"/>
                <w:szCs w:val="24"/>
              </w:rPr>
              <w:t xml:space="preserve"> </w:t>
            </w:r>
            <w:r>
              <w:rPr>
                <w:rFonts w:ascii="Times New Roman" w:hAnsi="Times New Roman"/>
                <w:b/>
                <w:sz w:val="24"/>
                <w:szCs w:val="24"/>
              </w:rPr>
              <w:t>запрещенных</w:t>
            </w:r>
            <w:r>
              <w:rPr>
                <w:rFonts w:ascii="Times New Roman" w:hAnsi="Times New Roman"/>
                <w:sz w:val="24"/>
                <w:szCs w:val="24"/>
              </w:rPr>
              <w:t xml:space="preserve"> законодательством Республики Казахстан. К отношениям сторон договора государственно-частного партнерства применяется в соответствующих частях законодательство о договорах, элементы которых содержатся в данном договоре государственно-частного партнерства, если иное не вытекает из </w:t>
            </w:r>
            <w:r>
              <w:rPr>
                <w:rFonts w:ascii="Times New Roman" w:hAnsi="Times New Roman"/>
                <w:b/>
                <w:sz w:val="24"/>
                <w:szCs w:val="24"/>
              </w:rPr>
              <w:t xml:space="preserve">настоящего Закона, </w:t>
            </w:r>
            <w:r>
              <w:rPr>
                <w:rFonts w:ascii="Times New Roman" w:hAnsi="Times New Roman"/>
                <w:sz w:val="24"/>
                <w:szCs w:val="24"/>
              </w:rPr>
              <w:lastRenderedPageBreak/>
              <w:t>соглашения сторон или существа договора государственно-частного партнерства.</w:t>
            </w:r>
          </w:p>
        </w:tc>
        <w:tc>
          <w:tcPr>
            <w:tcW w:w="3628" w:type="dxa"/>
          </w:tcPr>
          <w:p w14:paraId="05534B86"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lastRenderedPageBreak/>
              <w:t xml:space="preserve">Действующая норма предусматривает отсылку к договорам, прямо предусмотренным, регламентированным законодательством РК. Вместе с тем, </w:t>
            </w:r>
            <w:r w:rsidRPr="00E00132">
              <w:rPr>
                <w:rFonts w:ascii="Times New Roman" w:hAnsi="Times New Roman"/>
                <w:sz w:val="24"/>
                <w:szCs w:val="24"/>
              </w:rPr>
              <w:t xml:space="preserve">договоры ГЧП носят сложный комплексный характер исходя из требования наличия в нем инвестиционного и </w:t>
            </w:r>
            <w:r w:rsidR="00BC5D14" w:rsidRPr="00E00132">
              <w:rPr>
                <w:rFonts w:ascii="Times New Roman" w:hAnsi="Times New Roman"/>
                <w:sz w:val="24"/>
                <w:szCs w:val="24"/>
              </w:rPr>
              <w:t>эксплуатационного</w:t>
            </w:r>
            <w:r w:rsidRPr="00E00132">
              <w:rPr>
                <w:rFonts w:ascii="Times New Roman" w:hAnsi="Times New Roman"/>
                <w:sz w:val="24"/>
                <w:szCs w:val="24"/>
              </w:rPr>
              <w:t xml:space="preserve"> периодов. Правоприменительная практика показывает, что данная норма трактуется некорректно, когда участники проекта</w:t>
            </w:r>
            <w:r>
              <w:rPr>
                <w:rFonts w:ascii="Times New Roman" w:hAnsi="Times New Roman"/>
                <w:sz w:val="24"/>
                <w:szCs w:val="24"/>
              </w:rPr>
              <w:t xml:space="preserve"> и </w:t>
            </w:r>
            <w:r>
              <w:rPr>
                <w:rFonts w:ascii="Times New Roman" w:hAnsi="Times New Roman"/>
                <w:sz w:val="24"/>
                <w:szCs w:val="24"/>
              </w:rPr>
              <w:lastRenderedPageBreak/>
              <w:t>проверяющие органы требуют приведения договоров ГЧП к соответствию договорам доверительного управления или аренды государственным имуществом, например.</w:t>
            </w:r>
          </w:p>
          <w:p w14:paraId="67850F82" w14:textId="77777777" w:rsidR="00442090" w:rsidRDefault="00567FCB">
            <w:pPr>
              <w:tabs>
                <w:tab w:val="left" w:pos="5812"/>
              </w:tabs>
              <w:spacing w:line="240" w:lineRule="auto"/>
              <w:ind w:firstLine="176"/>
              <w:contextualSpacing/>
              <w:jc w:val="both"/>
              <w:rPr>
                <w:rFonts w:ascii="Times New Roman" w:hAnsi="Times New Roman"/>
                <w:sz w:val="24"/>
                <w:szCs w:val="24"/>
                <w:lang w:val="kk-KZ"/>
              </w:rPr>
            </w:pPr>
            <w:r>
              <w:rPr>
                <w:rFonts w:ascii="Times New Roman" w:hAnsi="Times New Roman"/>
                <w:sz w:val="24"/>
                <w:szCs w:val="24"/>
              </w:rPr>
              <w:t>Предлагаемая поправка придает норме более диспозитивный характер. При этом волеизъявление сторон в любом случае должно соответствовать признакам и принципам ГЧП, регламентированным настоящим законом.</w:t>
            </w:r>
          </w:p>
        </w:tc>
      </w:tr>
      <w:tr w:rsidR="00442090" w14:paraId="6D9DEF3F" w14:textId="77777777">
        <w:trPr>
          <w:trHeight w:val="1112"/>
        </w:trPr>
        <w:tc>
          <w:tcPr>
            <w:tcW w:w="813" w:type="dxa"/>
          </w:tcPr>
          <w:p w14:paraId="7A12D20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F111E0E"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 xml:space="preserve">Статья 46 </w:t>
            </w:r>
          </w:p>
          <w:p w14:paraId="0EBAD721"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Новая редакция</w:t>
            </w:r>
          </w:p>
        </w:tc>
        <w:tc>
          <w:tcPr>
            <w:tcW w:w="4900" w:type="dxa"/>
          </w:tcPr>
          <w:p w14:paraId="30DBD0E0"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Статья 46. Содержание договора государственно-частного партнерства</w:t>
            </w:r>
          </w:p>
          <w:p w14:paraId="7BE8EA94"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 Договор государственно-частного партнерства должен содержать следующие положения:</w:t>
            </w:r>
          </w:p>
          <w:p w14:paraId="317C1B5D"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 сведения об объекте государственно-частного партнерства и имущественных правах (в том числе право собственности) на указанный объект государственно-частного партнерства в течение периода реализации проекта государственно-частного партнерства;</w:t>
            </w:r>
          </w:p>
          <w:p w14:paraId="01329256"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 условия и объемы строительства, создания, реконструкции, модернизации и (или) эксплуатации объекта государственно-частного партнерства;</w:t>
            </w:r>
          </w:p>
          <w:p w14:paraId="0C248EAA"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lastRenderedPageBreak/>
              <w:t>3) размеры, сроки и условия финансирования проекта государственно-частного партнерства, а также размеры, сроки и условия инвестиций;</w:t>
            </w:r>
          </w:p>
          <w:p w14:paraId="7181C3AE"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4) источники возмещения затрат и получения доходов, виды, объемы, сроки и условия предоставления государственной поддержки в случае ее предоставления;</w:t>
            </w:r>
          </w:p>
          <w:p w14:paraId="1A3CF132"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5) виды деятельности, осуществляемой в рамках договора государственно-частного партнерства;</w:t>
            </w:r>
          </w:p>
          <w:p w14:paraId="2EFDDA84"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6) объемы и виды работ, услуг по договору государственно-частного партнерства;</w:t>
            </w:r>
          </w:p>
          <w:p w14:paraId="5BB4BB24"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7) требования к качеству товаров, работ и услуг;</w:t>
            </w:r>
          </w:p>
          <w:p w14:paraId="3F7C2EF7"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8) порядок формирования и утверждения тарифов (цен, ставок сборов) на товары, работы и услуги, производимые в рамках проекта государственно-частного партнерства;</w:t>
            </w:r>
          </w:p>
          <w:p w14:paraId="1A22A03C"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9) срок реализации проекта государственно-частного партнерства;</w:t>
            </w:r>
          </w:p>
          <w:p w14:paraId="3D69E3DB"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10) порядок назначения оператора (операторов);</w:t>
            </w:r>
          </w:p>
          <w:p w14:paraId="22571C08"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11) сведения об уполномоченных лицах, представляющих интересы сторон договора государственно-частного партнерства;</w:t>
            </w:r>
          </w:p>
          <w:p w14:paraId="02DB1FB9"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lastRenderedPageBreak/>
              <w:t>12) права и обязанности лиц, привлекаемых для исполнения договора государственно-частного партнерства;</w:t>
            </w:r>
          </w:p>
          <w:p w14:paraId="2B5CB441"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13) требования по охране окружающей среды и безопасности ведения работ;</w:t>
            </w:r>
          </w:p>
          <w:p w14:paraId="1E7BF65D"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14) права и обязанности сторон договора государственно-частного партнерства;</w:t>
            </w:r>
          </w:p>
          <w:p w14:paraId="14A7029D"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15) распределение рисков между сторонами договора государственно-частного партнерства и описание мероприятий по управлению рисками;</w:t>
            </w:r>
          </w:p>
          <w:p w14:paraId="661BF6AF"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15-1) механизм урегулирования валютных рисков при реализации проектов государственно-частного партнерства по валютному компоненту;</w:t>
            </w:r>
          </w:p>
          <w:p w14:paraId="59D37383"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16) ответственность сторон договора государственно-частного партнерства;</w:t>
            </w:r>
          </w:p>
          <w:p w14:paraId="20033D90"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17) условия изменения и расторжения договора государственно-частного партнерства;</w:t>
            </w:r>
          </w:p>
          <w:p w14:paraId="375D700A"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17-1) порядок возмещения расходов сторон в случае досрочного прекращения договора государственно-частного партнерства;</w:t>
            </w:r>
          </w:p>
          <w:p w14:paraId="16A0085A"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18) порядок разрешения споров по договору государственно-частного партнерства;</w:t>
            </w:r>
          </w:p>
          <w:p w14:paraId="146D1A92"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 xml:space="preserve">19) критерии оценки выполнения сторонами договора государственно-частного партнерства принятых обязательств, уплата неустойки в случаях </w:t>
            </w:r>
            <w:r>
              <w:rPr>
                <w:b/>
                <w:bCs/>
                <w:spacing w:val="2"/>
              </w:rPr>
              <w:lastRenderedPageBreak/>
              <w:t>их неисполнения или ненадлежащего исполнения;</w:t>
            </w:r>
          </w:p>
          <w:p w14:paraId="38A11D85"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20) исключительные случаи одностороннего отказа от исполнения договора государственно-частного партнерства;</w:t>
            </w:r>
          </w:p>
          <w:p w14:paraId="17F63FED"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21) порядок и сроки возмещения убытков в случае досрочного прекращения договора государственно-частного партнерства;</w:t>
            </w:r>
          </w:p>
          <w:p w14:paraId="5CFF1AF2"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22) 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p>
          <w:p w14:paraId="41B9AA6E"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23) порядок осуществления контроля за исполнением договора государственно-частного партнерства;</w:t>
            </w:r>
          </w:p>
          <w:p w14:paraId="0ACC02C0"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24) полное наименование сторон договора государственно-частного партнерства;</w:t>
            </w:r>
          </w:p>
          <w:p w14:paraId="4F92297C"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25) место нахождения (юридический адрес) и банковские реквизиты сторон договора государственно-частного партнерства;</w:t>
            </w:r>
          </w:p>
          <w:p w14:paraId="354E5A8E"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26) срок действия договора государственно-частного партнерства;</w:t>
            </w:r>
          </w:p>
          <w:p w14:paraId="19F4D1A1"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27) иные условия реализации проекта государственно-частного партнерства.</w:t>
            </w:r>
          </w:p>
          <w:p w14:paraId="601AD15F"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 xml:space="preserve">1-1. Условия договора государственно-частного партнерства, указанные в </w:t>
            </w:r>
            <w:r>
              <w:rPr>
                <w:b/>
                <w:bCs/>
                <w:spacing w:val="2"/>
              </w:rPr>
              <w:lastRenderedPageBreak/>
              <w:t>пункте 1 настоящей статьи, являются существенными и могут быть изменены по соглашению сторон при условии положительной бюджетной эффективности (в денежном выражении) таких изменений (</w:t>
            </w:r>
            <w:proofErr w:type="spellStart"/>
            <w:r>
              <w:rPr>
                <w:b/>
                <w:bCs/>
                <w:spacing w:val="2"/>
              </w:rPr>
              <w:t>неувеличения</w:t>
            </w:r>
            <w:proofErr w:type="spellEnd"/>
            <w:r>
              <w:rPr>
                <w:b/>
                <w:bCs/>
                <w:spacing w:val="2"/>
              </w:rPr>
              <w:t xml:space="preserve"> расходов бюджета, увеличения государственного дохода),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услуг, а также при условии сохранения либо увеличения экономической и (или) социальной эффективности проекта государственно-частного партнерства, за исключением случаев, когда такие изменения были предусмотрены условиями договора государственно-частного партнерства при его заключении.</w:t>
            </w:r>
          </w:p>
          <w:p w14:paraId="7FDF1914"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 Договор институционального государственно-частного партнерства, помимо условий, предусмотренных пунктом 1 настоящей статьи, содержит:</w:t>
            </w:r>
          </w:p>
          <w:p w14:paraId="2CD1FFDD"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 порядок формирования органов компании государственно-частного партнерства;</w:t>
            </w:r>
          </w:p>
          <w:p w14:paraId="0F5194D5"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 порядок формирования и пополнения уставного капитала компании государственно-частного партнерства;</w:t>
            </w:r>
          </w:p>
          <w:p w14:paraId="47C77729"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lastRenderedPageBreak/>
              <w:t>3) отношения между акционерами (участниками) компании государственно-частного партнерства;</w:t>
            </w:r>
          </w:p>
          <w:p w14:paraId="4A333A2F"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4) порядок разрешения корпоративных споров.</w:t>
            </w:r>
          </w:p>
          <w:p w14:paraId="2A4BF232"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3. Применимое право по договору государственно-частного партнерства в случае, если частным партнером является нерезидент Республики Казахстан, определяется сторонами договора государственно-частного партнерства.</w:t>
            </w:r>
          </w:p>
          <w:p w14:paraId="3E9728D4"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4. Договор государственно-частного партнерства должен быть составлен на казахском, русском и иных языках, определенных по соглашению сторон договора государственно-частного партнерства.</w:t>
            </w:r>
          </w:p>
          <w:p w14:paraId="48061D7D"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5. По отдельным видам государственно-частного партнерства требования к содержанию договоров государственно-частного партнерства определяются соответствующими законами Республики Казахстан.</w:t>
            </w:r>
          </w:p>
        </w:tc>
        <w:tc>
          <w:tcPr>
            <w:tcW w:w="4803" w:type="dxa"/>
          </w:tcPr>
          <w:p w14:paraId="2DA62166" w14:textId="77777777" w:rsidR="00442090" w:rsidRPr="00E00132" w:rsidRDefault="00567FCB">
            <w:pPr>
              <w:pStyle w:val="2"/>
              <w:tabs>
                <w:tab w:val="left" w:pos="1047"/>
              </w:tabs>
              <w:spacing w:before="0" w:after="0"/>
              <w:ind w:firstLine="176"/>
              <w:contextualSpacing/>
              <w:jc w:val="both"/>
              <w:rPr>
                <w:rFonts w:ascii="Times New Roman" w:hAnsi="Times New Roman" w:cs="Times New Roman"/>
                <w:i w:val="0"/>
                <w:sz w:val="24"/>
                <w:szCs w:val="24"/>
              </w:rPr>
            </w:pPr>
            <w:r w:rsidRPr="00E00132">
              <w:rPr>
                <w:rFonts w:ascii="Times New Roman" w:hAnsi="Times New Roman" w:cs="Times New Roman"/>
                <w:i w:val="0"/>
                <w:sz w:val="24"/>
                <w:szCs w:val="24"/>
              </w:rPr>
              <w:lastRenderedPageBreak/>
              <w:t>Статья 46. Содержание договора государственно-частного партнерства</w:t>
            </w:r>
          </w:p>
          <w:p w14:paraId="595C097D" w14:textId="77777777" w:rsidR="00442090" w:rsidRPr="00E00132" w:rsidRDefault="00567FCB">
            <w:pPr>
              <w:pStyle w:val="aff2"/>
              <w:numPr>
                <w:ilvl w:val="0"/>
                <w:numId w:val="14"/>
              </w:numPr>
              <w:tabs>
                <w:tab w:val="left" w:pos="1047"/>
              </w:tabs>
              <w:ind w:left="0" w:firstLine="176"/>
              <w:rPr>
                <w:b/>
                <w:bCs/>
              </w:rPr>
            </w:pPr>
            <w:r w:rsidRPr="00E00132">
              <w:rPr>
                <w:b/>
                <w:bCs/>
              </w:rPr>
              <w:t>Существенными условиями договора государственно-частного партнерства являются:</w:t>
            </w:r>
          </w:p>
          <w:p w14:paraId="3AE4EC88" w14:textId="77777777" w:rsidR="00442090" w:rsidRPr="00E00132" w:rsidRDefault="00567FCB">
            <w:pPr>
              <w:pStyle w:val="aff2"/>
              <w:numPr>
                <w:ilvl w:val="0"/>
                <w:numId w:val="15"/>
              </w:numPr>
              <w:tabs>
                <w:tab w:val="left" w:pos="1047"/>
              </w:tabs>
              <w:ind w:left="0" w:firstLine="176"/>
              <w:rPr>
                <w:b/>
                <w:bCs/>
                <w:shd w:val="clear" w:color="auto" w:fill="FFFFFF"/>
              </w:rPr>
            </w:pPr>
            <w:r w:rsidRPr="00E00132">
              <w:rPr>
                <w:b/>
                <w:bCs/>
                <w:shd w:val="clear" w:color="auto" w:fill="FFFFFF"/>
              </w:rPr>
              <w:t>цели, задачи, прямой и конечный результаты проекта;</w:t>
            </w:r>
          </w:p>
          <w:p w14:paraId="7B52FB5D" w14:textId="77777777" w:rsidR="00442090" w:rsidRPr="00E00132" w:rsidRDefault="00567FCB">
            <w:pPr>
              <w:pStyle w:val="aff2"/>
              <w:numPr>
                <w:ilvl w:val="0"/>
                <w:numId w:val="15"/>
              </w:numPr>
              <w:tabs>
                <w:tab w:val="left" w:pos="1047"/>
              </w:tabs>
              <w:ind w:left="0" w:firstLine="176"/>
              <w:rPr>
                <w:b/>
                <w:bCs/>
              </w:rPr>
            </w:pPr>
            <w:r w:rsidRPr="00E00132">
              <w:rPr>
                <w:b/>
                <w:bCs/>
              </w:rPr>
              <w:t>объект государственно-частного партнерства и имущественные права на объект государственно-частного партнерства в течение периода реализации проекта государственно-частного партнерства;</w:t>
            </w:r>
          </w:p>
          <w:p w14:paraId="39821672" w14:textId="77777777" w:rsidR="00442090" w:rsidRPr="00E00132" w:rsidRDefault="00567FCB">
            <w:pPr>
              <w:pStyle w:val="aff2"/>
              <w:numPr>
                <w:ilvl w:val="0"/>
                <w:numId w:val="15"/>
              </w:numPr>
              <w:tabs>
                <w:tab w:val="left" w:pos="1047"/>
              </w:tabs>
              <w:ind w:left="0" w:firstLine="176"/>
              <w:rPr>
                <w:b/>
                <w:bCs/>
              </w:rPr>
            </w:pPr>
            <w:r w:rsidRPr="00E00132">
              <w:rPr>
                <w:b/>
                <w:bCs/>
              </w:rPr>
              <w:t>содержание и сроки инвестиционного и операционного периодов проекта государственно-частного партнерства;</w:t>
            </w:r>
          </w:p>
          <w:p w14:paraId="4EA3F066" w14:textId="77777777" w:rsidR="00442090" w:rsidRPr="00E00132" w:rsidRDefault="00567FCB">
            <w:pPr>
              <w:pStyle w:val="aff2"/>
              <w:numPr>
                <w:ilvl w:val="0"/>
                <w:numId w:val="15"/>
              </w:numPr>
              <w:tabs>
                <w:tab w:val="left" w:pos="1047"/>
              </w:tabs>
              <w:ind w:left="0" w:firstLine="176"/>
              <w:rPr>
                <w:b/>
                <w:bCs/>
              </w:rPr>
            </w:pPr>
            <w:r w:rsidRPr="00E00132">
              <w:rPr>
                <w:b/>
                <w:bCs/>
              </w:rPr>
              <w:lastRenderedPageBreak/>
              <w:t>размеры, сроки и условия финансирования проекта государственно-частного партнерства, а также размеры, сроки и условия инвестиций;</w:t>
            </w:r>
          </w:p>
          <w:p w14:paraId="024A62DC" w14:textId="77777777" w:rsidR="00442090" w:rsidRPr="00E00132" w:rsidRDefault="00567FCB">
            <w:pPr>
              <w:pStyle w:val="aff2"/>
              <w:numPr>
                <w:ilvl w:val="0"/>
                <w:numId w:val="15"/>
              </w:numPr>
              <w:tabs>
                <w:tab w:val="left" w:pos="1047"/>
              </w:tabs>
              <w:ind w:left="0" w:firstLine="176"/>
              <w:rPr>
                <w:b/>
                <w:bCs/>
              </w:rPr>
            </w:pPr>
            <w:r w:rsidRPr="00E00132">
              <w:rPr>
                <w:b/>
                <w:bCs/>
              </w:rPr>
              <w:t>источники возмещения затрат и получения доходов, виды, объемы, сроки и условия предоставления мер государственной поддержки в случае их предоставления;</w:t>
            </w:r>
          </w:p>
          <w:p w14:paraId="7ABF3150" w14:textId="77777777" w:rsidR="00442090" w:rsidRPr="00E00132" w:rsidRDefault="00567FCB">
            <w:pPr>
              <w:pStyle w:val="aff2"/>
              <w:numPr>
                <w:ilvl w:val="0"/>
                <w:numId w:val="15"/>
              </w:numPr>
              <w:tabs>
                <w:tab w:val="left" w:pos="1047"/>
              </w:tabs>
              <w:ind w:left="0" w:right="-1" w:firstLine="176"/>
              <w:rPr>
                <w:b/>
                <w:bCs/>
              </w:rPr>
            </w:pPr>
            <w:r w:rsidRPr="00E00132">
              <w:rPr>
                <w:b/>
                <w:bCs/>
              </w:rPr>
              <w:t>срок реализации проекта государственно-частного партнерства;</w:t>
            </w:r>
          </w:p>
          <w:p w14:paraId="13D3CE64" w14:textId="77777777" w:rsidR="00442090" w:rsidRPr="00E00132" w:rsidRDefault="00567FCB">
            <w:pPr>
              <w:pStyle w:val="aff2"/>
              <w:numPr>
                <w:ilvl w:val="0"/>
                <w:numId w:val="15"/>
              </w:numPr>
              <w:tabs>
                <w:tab w:val="left" w:pos="1047"/>
              </w:tabs>
              <w:ind w:left="0" w:right="-1" w:firstLine="176"/>
              <w:rPr>
                <w:b/>
                <w:bCs/>
              </w:rPr>
            </w:pPr>
            <w:r w:rsidRPr="00E00132">
              <w:rPr>
                <w:b/>
                <w:bCs/>
              </w:rPr>
              <w:t>распределение рисков между сторонами договора государственно-частного партнерства;</w:t>
            </w:r>
          </w:p>
          <w:p w14:paraId="3FA19457" w14:textId="77777777" w:rsidR="00442090" w:rsidRPr="00E00132" w:rsidRDefault="00567FCB">
            <w:pPr>
              <w:pStyle w:val="aff2"/>
              <w:numPr>
                <w:ilvl w:val="0"/>
                <w:numId w:val="15"/>
              </w:numPr>
              <w:tabs>
                <w:tab w:val="left" w:pos="1047"/>
              </w:tabs>
              <w:ind w:left="0" w:right="-1" w:firstLine="176"/>
              <w:rPr>
                <w:b/>
                <w:bCs/>
              </w:rPr>
            </w:pPr>
            <w:r w:rsidRPr="00E00132">
              <w:rPr>
                <w:b/>
                <w:bCs/>
              </w:rPr>
              <w:t>социально-экономическая и финансово-экономическая модели проекта.</w:t>
            </w:r>
          </w:p>
          <w:p w14:paraId="34C4A86B" w14:textId="77777777" w:rsidR="00442090" w:rsidRPr="00E00132" w:rsidRDefault="00567FCB">
            <w:pPr>
              <w:tabs>
                <w:tab w:val="left" w:pos="1047"/>
              </w:tabs>
              <w:spacing w:line="240" w:lineRule="auto"/>
              <w:ind w:firstLine="176"/>
              <w:contextualSpacing/>
              <w:jc w:val="both"/>
              <w:rPr>
                <w:rFonts w:ascii="Times New Roman" w:hAnsi="Times New Roman"/>
                <w:b/>
                <w:bCs/>
                <w:sz w:val="24"/>
                <w:szCs w:val="24"/>
              </w:rPr>
            </w:pPr>
            <w:r w:rsidRPr="00E00132">
              <w:rPr>
                <w:rFonts w:ascii="Times New Roman" w:hAnsi="Times New Roman"/>
                <w:b/>
                <w:bCs/>
                <w:sz w:val="24"/>
                <w:szCs w:val="24"/>
              </w:rPr>
              <w:t xml:space="preserve">При не достижении сторонами соглашения по всем существенным условиям, договор государственно-частного партнерства считается не заключенным. </w:t>
            </w:r>
          </w:p>
          <w:p w14:paraId="777DF067" w14:textId="77777777" w:rsidR="00442090" w:rsidRPr="00E00132" w:rsidRDefault="00567FCB">
            <w:pPr>
              <w:pStyle w:val="aff2"/>
              <w:numPr>
                <w:ilvl w:val="0"/>
                <w:numId w:val="14"/>
              </w:numPr>
              <w:tabs>
                <w:tab w:val="left" w:pos="1047"/>
              </w:tabs>
              <w:ind w:left="0" w:firstLine="176"/>
              <w:rPr>
                <w:b/>
                <w:bCs/>
              </w:rPr>
            </w:pPr>
            <w:r w:rsidRPr="00E00132">
              <w:rPr>
                <w:b/>
                <w:bCs/>
              </w:rPr>
              <w:t>Договор государственно-частного партнерства должен включать следующие обязательные условия:</w:t>
            </w:r>
          </w:p>
          <w:p w14:paraId="357C8FF6"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полное наименование сторон договора государственно-частного партнерства, полномочные представители сторон;</w:t>
            </w:r>
          </w:p>
          <w:p w14:paraId="06ABA39E"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 xml:space="preserve">место нахождения (юридический адрес) и банковские </w:t>
            </w:r>
            <w:r w:rsidRPr="00E00132">
              <w:rPr>
                <w:b/>
                <w:bCs/>
              </w:rPr>
              <w:lastRenderedPageBreak/>
              <w:t>реквизиты сторон договора государственно-частного партнерства;</w:t>
            </w:r>
          </w:p>
          <w:p w14:paraId="01B09050"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права и обязанности сторон, обеспечивающие достижение цели проекта государственно-частного партнерства, в том числе в рамках инвестиционного и эксплуатационного периодов, а также в части управления рисками;</w:t>
            </w:r>
          </w:p>
          <w:p w14:paraId="6D9CEB1B"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требования к видам, объему, качеству товаров, работ и услуг, предоставляемых в рамках проекта, в том числе расчет дефектных очков за нарушения индикаторов качества и критериев полной эксплуатационной готовности;</w:t>
            </w:r>
          </w:p>
          <w:p w14:paraId="37F464CC"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порядок формирования и утверждения тарифов (цен, ставок сборов) на товары, работы и услуги, производимые в рамках проекта государственно-частного партнерства;</w:t>
            </w:r>
          </w:p>
          <w:p w14:paraId="35CBA593" w14:textId="37A48762" w:rsidR="00442090" w:rsidRPr="00E00132" w:rsidRDefault="00567FCB">
            <w:pPr>
              <w:pStyle w:val="aff2"/>
              <w:numPr>
                <w:ilvl w:val="0"/>
                <w:numId w:val="16"/>
              </w:numPr>
              <w:tabs>
                <w:tab w:val="left" w:pos="1047"/>
                <w:tab w:val="left" w:pos="1134"/>
              </w:tabs>
              <w:ind w:left="0" w:firstLine="176"/>
              <w:rPr>
                <w:b/>
                <w:bCs/>
              </w:rPr>
            </w:pPr>
            <w:r w:rsidRPr="00E00132">
              <w:rPr>
                <w:b/>
                <w:bCs/>
              </w:rPr>
              <w:t>обеспечение обязательств частного партнера по внесению собственных и привлечению заемных средств для реализации проекта государственно-частного партнёрства, в размере одной десятой процента от стоимости предполагаемых инвестиций проекта государственно-частного партнёрства</w:t>
            </w:r>
            <w:r w:rsidR="00BC5D14" w:rsidRPr="00E00132">
              <w:rPr>
                <w:b/>
                <w:bCs/>
              </w:rPr>
              <w:t xml:space="preserve">, которое вносится в </w:t>
            </w:r>
            <w:r w:rsidR="00BC5D14" w:rsidRPr="00E00132">
              <w:rPr>
                <w:b/>
                <w:bCs/>
                <w:lang w:val="kk-KZ"/>
              </w:rPr>
              <w:t>порядке</w:t>
            </w:r>
            <w:r w:rsidR="00BC5D14" w:rsidRPr="00E00132">
              <w:rPr>
                <w:b/>
                <w:bCs/>
              </w:rPr>
              <w:t xml:space="preserve">, определяемом центральным </w:t>
            </w:r>
            <w:r w:rsidR="00BC5D14" w:rsidRPr="00E00132">
              <w:rPr>
                <w:b/>
                <w:bCs/>
              </w:rPr>
              <w:lastRenderedPageBreak/>
              <w:t xml:space="preserve">уполномоченным органом по </w:t>
            </w:r>
            <w:r w:rsidR="00B36DB8" w:rsidRPr="00E00132">
              <w:rPr>
                <w:b/>
                <w:bCs/>
              </w:rPr>
              <w:t>бюджетной политике</w:t>
            </w:r>
            <w:r w:rsidRPr="00E00132">
              <w:rPr>
                <w:b/>
                <w:bCs/>
              </w:rPr>
              <w:t>;</w:t>
            </w:r>
          </w:p>
          <w:p w14:paraId="609BCC78"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досудебный, судебный и/или внесудебный порядок разрешения споров по договору государственно-частного партнерства;</w:t>
            </w:r>
          </w:p>
          <w:p w14:paraId="54001027"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критерии оценки выполнения сторонами договора государственно-частного партнерства принятых обязательств, уплата неустойки (с обязательным указанием в стоимостном выражении) в случаях их неисполнения или ненадлежащего исполнения;</w:t>
            </w:r>
          </w:p>
          <w:p w14:paraId="21788BFA" w14:textId="77777777" w:rsidR="00442090" w:rsidRPr="00E00132" w:rsidRDefault="00567FCB">
            <w:pPr>
              <w:pStyle w:val="aff2"/>
              <w:numPr>
                <w:ilvl w:val="0"/>
                <w:numId w:val="16"/>
              </w:numPr>
              <w:tabs>
                <w:tab w:val="left" w:pos="1047"/>
                <w:tab w:val="left" w:pos="1134"/>
              </w:tabs>
              <w:ind w:left="0" w:firstLine="176"/>
              <w:rPr>
                <w:b/>
                <w:bCs/>
                <w:lang w:val="kk-KZ"/>
              </w:rPr>
            </w:pPr>
            <w:r w:rsidRPr="00E00132">
              <w:rPr>
                <w:b/>
                <w:bCs/>
              </w:rPr>
              <w:t xml:space="preserve">порядок определения оператора, если он не является стороной договора государственно-частного партнерства, условия, на которых </w:t>
            </w:r>
            <w:r w:rsidRPr="00E00132">
              <w:rPr>
                <w:b/>
                <w:bCs/>
                <w:lang w:val="kk-KZ"/>
              </w:rPr>
              <w:t>должен быть привлечен оператор, сторона, отве</w:t>
            </w:r>
            <w:r w:rsidRPr="00E00132">
              <w:rPr>
                <w:b/>
                <w:bCs/>
              </w:rPr>
              <w:t>т</w:t>
            </w:r>
            <w:r w:rsidRPr="00E00132">
              <w:rPr>
                <w:b/>
                <w:bCs/>
                <w:lang w:val="kk-KZ"/>
              </w:rPr>
              <w:t>ственная за его привлечение;</w:t>
            </w:r>
          </w:p>
          <w:p w14:paraId="289EA733"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требования по охране окружающей среды и безопасности ведения работ;</w:t>
            </w:r>
          </w:p>
          <w:p w14:paraId="69811DE6"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механизм урегулирования валютных рисков при реализации проектов государственно-частного партнерства по валютному компоненту;</w:t>
            </w:r>
          </w:p>
          <w:p w14:paraId="1965009C"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ответственность сторон договора государственно-частного партнерства;</w:t>
            </w:r>
          </w:p>
          <w:p w14:paraId="52D52468"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 xml:space="preserve">условия изменения и расторжения договора государственно-частного партнерства, в том числе </w:t>
            </w:r>
            <w:r w:rsidRPr="00E00132">
              <w:rPr>
                <w:b/>
                <w:bCs/>
              </w:rPr>
              <w:lastRenderedPageBreak/>
              <w:t xml:space="preserve">мероприятия по предотвращению или максимальному снижению негативных последствий для </w:t>
            </w:r>
            <w:proofErr w:type="spellStart"/>
            <w:r w:rsidRPr="00E00132">
              <w:rPr>
                <w:b/>
                <w:bCs/>
              </w:rPr>
              <w:t>выгодополучателей</w:t>
            </w:r>
            <w:proofErr w:type="spellEnd"/>
            <w:r w:rsidRPr="00E00132">
              <w:rPr>
                <w:b/>
                <w:bCs/>
              </w:rPr>
              <w:t xml:space="preserve"> и заинтересованных лиц, а также порядок возмещения расходов и убытков сторон в случае досрочного прекращения договора государственно-частного партнерства;</w:t>
            </w:r>
          </w:p>
          <w:p w14:paraId="55E28B69"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исключительные случаи одностороннего отказа от исполнения договора государственно-частного партнерства;</w:t>
            </w:r>
          </w:p>
          <w:p w14:paraId="6F0B2EFB"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p>
          <w:p w14:paraId="1B164C58"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порядок мониторинга исполнения договора государственно-частного партнерства, в том числе порядок предоставления частным партнером информации для проведения мониторинга;</w:t>
            </w:r>
          </w:p>
          <w:p w14:paraId="417B9ADE" w14:textId="77777777" w:rsidR="00442090" w:rsidRPr="00E00132" w:rsidRDefault="00567FCB">
            <w:pPr>
              <w:pStyle w:val="aff2"/>
              <w:numPr>
                <w:ilvl w:val="0"/>
                <w:numId w:val="16"/>
              </w:numPr>
              <w:tabs>
                <w:tab w:val="left" w:pos="1047"/>
                <w:tab w:val="left" w:pos="1134"/>
              </w:tabs>
              <w:ind w:left="0" w:firstLine="176"/>
              <w:rPr>
                <w:b/>
                <w:bCs/>
              </w:rPr>
            </w:pPr>
            <w:r w:rsidRPr="00E00132">
              <w:rPr>
                <w:b/>
                <w:bCs/>
              </w:rPr>
              <w:t>иные условия реализации проекта государственно-частного партнерства.</w:t>
            </w:r>
          </w:p>
          <w:p w14:paraId="3DF11AC1" w14:textId="77777777" w:rsidR="00442090" w:rsidRPr="00E00132" w:rsidRDefault="00567FCB">
            <w:pPr>
              <w:pStyle w:val="aff2"/>
              <w:numPr>
                <w:ilvl w:val="0"/>
                <w:numId w:val="14"/>
              </w:numPr>
              <w:tabs>
                <w:tab w:val="left" w:pos="1047"/>
              </w:tabs>
              <w:ind w:left="0" w:firstLine="176"/>
              <w:rPr>
                <w:b/>
                <w:bCs/>
              </w:rPr>
            </w:pPr>
            <w:r w:rsidRPr="00E00132">
              <w:rPr>
                <w:b/>
                <w:bCs/>
              </w:rPr>
              <w:t>Договор институционального государственно-частного партнерства, помимо условий, предусмотренных пунктами 1, 2 настоящей статьи, содержит:</w:t>
            </w:r>
          </w:p>
          <w:p w14:paraId="659C2B5D" w14:textId="77777777" w:rsidR="00442090" w:rsidRPr="00E00132" w:rsidRDefault="00567FCB">
            <w:pPr>
              <w:pStyle w:val="aff2"/>
              <w:numPr>
                <w:ilvl w:val="0"/>
                <w:numId w:val="17"/>
              </w:numPr>
              <w:tabs>
                <w:tab w:val="left" w:pos="1047"/>
              </w:tabs>
              <w:ind w:left="0" w:firstLine="176"/>
              <w:rPr>
                <w:b/>
                <w:bCs/>
              </w:rPr>
            </w:pPr>
            <w:r w:rsidRPr="00E00132">
              <w:rPr>
                <w:b/>
                <w:bCs/>
              </w:rPr>
              <w:lastRenderedPageBreak/>
              <w:t>порядок и сроки создания компании государственно-частного партнерства;</w:t>
            </w:r>
          </w:p>
          <w:p w14:paraId="3338730A" w14:textId="77777777" w:rsidR="00442090" w:rsidRPr="00E00132" w:rsidRDefault="00567FCB">
            <w:pPr>
              <w:pStyle w:val="aff2"/>
              <w:numPr>
                <w:ilvl w:val="0"/>
                <w:numId w:val="17"/>
              </w:numPr>
              <w:tabs>
                <w:tab w:val="left" w:pos="1047"/>
              </w:tabs>
              <w:ind w:left="0" w:firstLine="176"/>
              <w:rPr>
                <w:b/>
                <w:bCs/>
              </w:rPr>
            </w:pPr>
            <w:r w:rsidRPr="00E00132">
              <w:rPr>
                <w:b/>
                <w:bCs/>
              </w:rPr>
              <w:t>порядок формирования органов компании государственно-частного партнерства;</w:t>
            </w:r>
          </w:p>
          <w:p w14:paraId="17A221D3" w14:textId="77777777" w:rsidR="00442090" w:rsidRPr="00E00132" w:rsidRDefault="00567FCB">
            <w:pPr>
              <w:pStyle w:val="aff2"/>
              <w:numPr>
                <w:ilvl w:val="0"/>
                <w:numId w:val="17"/>
              </w:numPr>
              <w:tabs>
                <w:tab w:val="left" w:pos="1047"/>
              </w:tabs>
              <w:ind w:left="0" w:firstLine="176"/>
              <w:rPr>
                <w:b/>
                <w:bCs/>
              </w:rPr>
            </w:pPr>
            <w:r w:rsidRPr="00E00132">
              <w:rPr>
                <w:b/>
                <w:bCs/>
              </w:rPr>
              <w:t>порядок формирования и пополнения уставного капитала компании государственно-частного партнерства;</w:t>
            </w:r>
          </w:p>
          <w:p w14:paraId="41F8514D" w14:textId="77777777" w:rsidR="00442090" w:rsidRPr="00E00132" w:rsidRDefault="00567FCB">
            <w:pPr>
              <w:pStyle w:val="aff2"/>
              <w:numPr>
                <w:ilvl w:val="0"/>
                <w:numId w:val="17"/>
              </w:numPr>
              <w:tabs>
                <w:tab w:val="left" w:pos="1047"/>
              </w:tabs>
              <w:ind w:left="0" w:firstLine="176"/>
              <w:rPr>
                <w:b/>
                <w:bCs/>
              </w:rPr>
            </w:pPr>
            <w:r w:rsidRPr="00E00132">
              <w:rPr>
                <w:b/>
                <w:bCs/>
              </w:rPr>
              <w:t>отношения между акционерами (участниками) компании государственно-частного партнерства;</w:t>
            </w:r>
          </w:p>
          <w:p w14:paraId="6E53D2E8" w14:textId="77777777" w:rsidR="00442090" w:rsidRPr="00E00132" w:rsidRDefault="00567FCB">
            <w:pPr>
              <w:pStyle w:val="aff2"/>
              <w:numPr>
                <w:ilvl w:val="0"/>
                <w:numId w:val="17"/>
              </w:numPr>
              <w:tabs>
                <w:tab w:val="left" w:pos="1047"/>
              </w:tabs>
              <w:ind w:left="0" w:firstLine="176"/>
              <w:rPr>
                <w:b/>
                <w:bCs/>
              </w:rPr>
            </w:pPr>
            <w:r w:rsidRPr="00E00132">
              <w:rPr>
                <w:b/>
                <w:bCs/>
              </w:rPr>
              <w:t>порядок разрешения корпоративных споров.</w:t>
            </w:r>
          </w:p>
          <w:p w14:paraId="20CF099E" w14:textId="77777777" w:rsidR="00442090" w:rsidRPr="00E00132" w:rsidRDefault="00567FCB">
            <w:pPr>
              <w:pStyle w:val="aff2"/>
              <w:tabs>
                <w:tab w:val="left" w:pos="1047"/>
              </w:tabs>
              <w:ind w:left="0" w:firstLine="176"/>
              <w:rPr>
                <w:b/>
                <w:bCs/>
              </w:rPr>
            </w:pPr>
            <w:r w:rsidRPr="00E00132">
              <w:rPr>
                <w:b/>
                <w:bCs/>
              </w:rPr>
              <w:t>Учредительный договор компании государственно-частного партнерства должен быть заключен сторонами на условиях договора институционального государственно-частного партнерства.</w:t>
            </w:r>
          </w:p>
          <w:p w14:paraId="41B0A546" w14:textId="77777777" w:rsidR="00442090" w:rsidRPr="00E00132" w:rsidRDefault="00567FCB">
            <w:pPr>
              <w:pStyle w:val="aff2"/>
              <w:numPr>
                <w:ilvl w:val="0"/>
                <w:numId w:val="14"/>
              </w:numPr>
              <w:tabs>
                <w:tab w:val="left" w:pos="1047"/>
              </w:tabs>
              <w:ind w:left="0" w:firstLine="176"/>
              <w:rPr>
                <w:b/>
                <w:bCs/>
              </w:rPr>
            </w:pPr>
            <w:r w:rsidRPr="00E00132">
              <w:rPr>
                <w:b/>
                <w:bCs/>
              </w:rPr>
              <w:t>Применимое право по договору государственно-частного партнерства в случае, если частным партнером является нерезидент Республики Казахстан, определяется сторонами договора государственно-частного партнерства.</w:t>
            </w:r>
          </w:p>
          <w:p w14:paraId="30C15515" w14:textId="77777777" w:rsidR="00442090" w:rsidRPr="00E00132" w:rsidRDefault="00567FCB">
            <w:pPr>
              <w:pStyle w:val="aff2"/>
              <w:numPr>
                <w:ilvl w:val="0"/>
                <w:numId w:val="14"/>
              </w:numPr>
              <w:tabs>
                <w:tab w:val="left" w:pos="1047"/>
              </w:tabs>
              <w:ind w:left="0" w:right="-1" w:firstLine="176"/>
              <w:rPr>
                <w:b/>
                <w:bCs/>
              </w:rPr>
            </w:pPr>
            <w:r w:rsidRPr="00E00132">
              <w:rPr>
                <w:b/>
                <w:bCs/>
              </w:rPr>
              <w:t>Договор государственно-частного партнерства должен быть составлен на государственном, русском и иных языках, определенных по соглашению сторон договора государственно-частного партнерства.</w:t>
            </w:r>
          </w:p>
        </w:tc>
        <w:tc>
          <w:tcPr>
            <w:tcW w:w="3628" w:type="dxa"/>
          </w:tcPr>
          <w:p w14:paraId="03E9DAA1"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lastRenderedPageBreak/>
              <w:t xml:space="preserve">Повышение качества проектов государственно-частного партнерства </w:t>
            </w:r>
          </w:p>
          <w:p w14:paraId="3D74F75A"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lang w:val="kk-KZ"/>
              </w:rPr>
              <w:t>С</w:t>
            </w:r>
            <w:r w:rsidRPr="00E00132">
              <w:rPr>
                <w:rFonts w:ascii="Times New Roman" w:hAnsi="Times New Roman"/>
                <w:sz w:val="24"/>
                <w:szCs w:val="24"/>
              </w:rPr>
              <w:t xml:space="preserve">ложная структура договора ГЧП обусловлена несколькими факторами. Во—первых, это комплексность сделки, которая всегда будет включать в себя признаки нескольких стандартных гражданско-правовых сделок. Во-вторых, договор ГЧП всегда является долгосрочным, что обуславливает повышенные риски соответствия реальных условий тем, которые были приняты для расчета модели </w:t>
            </w:r>
            <w:r w:rsidRPr="00E00132">
              <w:rPr>
                <w:rFonts w:ascii="Times New Roman" w:hAnsi="Times New Roman"/>
                <w:sz w:val="24"/>
                <w:szCs w:val="24"/>
              </w:rPr>
              <w:lastRenderedPageBreak/>
              <w:t>проекта. Принимая во внимание, что</w:t>
            </w:r>
            <w:r w:rsidRPr="00E00132">
              <w:rPr>
                <w:rFonts w:ascii="Times New Roman" w:hAnsi="Times New Roman"/>
                <w:sz w:val="24"/>
                <w:szCs w:val="24"/>
                <w:lang w:val="kk-KZ"/>
              </w:rPr>
              <w:t>г</w:t>
            </w:r>
            <w:r w:rsidRPr="00E00132">
              <w:rPr>
                <w:rFonts w:ascii="Times New Roman" w:hAnsi="Times New Roman"/>
                <w:sz w:val="24"/>
                <w:szCs w:val="24"/>
              </w:rPr>
              <w:t xml:space="preserve"> планирование бюджета осуществляется только на ближайшие три года, а также что по договора ГЧП принимаются обязательства государства на значительно больший срок, имеет место повышенные риски финансового и бюджетного исполнения, которые усугубляются нестабильной стоимостью национальной валюты и относительно незначительным рынком товаров, работ, услуг, что обуславливает повышенную чувствительность рынка к различным внешним факторам.</w:t>
            </w:r>
          </w:p>
          <w:p w14:paraId="4B421F9F"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 xml:space="preserve">Повышенные сложно прогнозируемые риски могут быть смягчены посредством закладки максимального объема обязательств с правом пересмотра в сторону уменьшения, если риски переоценены. Однако, такое планирование представляется нецелесообразным с точки зрения рационального использования бюджетных и инвестиционных средств, когда стороны вынуждены </w:t>
            </w:r>
            <w:r w:rsidRPr="00E00132">
              <w:rPr>
                <w:rFonts w:ascii="Times New Roman" w:hAnsi="Times New Roman"/>
                <w:sz w:val="24"/>
                <w:szCs w:val="24"/>
              </w:rPr>
              <w:lastRenderedPageBreak/>
              <w:t>резервировать необоснованно большие суммы, а также риском неправомерного завышения стоимости контракта. Второй инструмент смягчения рисков – это детальная проработка договора ГЧП с регулированием максимально допустимых или предполагаемых рисков.</w:t>
            </w:r>
          </w:p>
          <w:p w14:paraId="42C3EE21"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Стремление предотвратить возникновение ситуаций регулятивного вакуума, пробела, вынудило включить в действующий закон о ГЧП большой перечень условий, которые должны быть урегулированы в договорах ГЧП. Однако данная норма порождает проблему гибкости контракта и вызывает возникновение гипотетического риска существования проекта в целом.</w:t>
            </w:r>
          </w:p>
          <w:p w14:paraId="719339E2"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 xml:space="preserve">В соответствии со статьей 393 Гражданского кодекса РК, договор считается заключенным, когда между сторонами, в требуемой в подлежащих случаях форме, достигнуто соглашение по всем существенным его условиям.  </w:t>
            </w:r>
          </w:p>
          <w:p w14:paraId="38208166" w14:textId="77777777" w:rsidR="00442090" w:rsidRPr="00E00132" w:rsidRDefault="00567FCB">
            <w:pPr>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 xml:space="preserve">Существенными являются условия о предмете договора, </w:t>
            </w:r>
            <w:r w:rsidRPr="00E00132">
              <w:rPr>
                <w:rFonts w:ascii="Times New Roman" w:hAnsi="Times New Roman"/>
                <w:sz w:val="24"/>
                <w:szCs w:val="24"/>
              </w:rPr>
              <w:lastRenderedPageBreak/>
              <w:t xml:space="preserve">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p>
          <w:p w14:paraId="5210E7EA" w14:textId="77777777" w:rsidR="00442090" w:rsidRPr="00E00132" w:rsidRDefault="00567FCB">
            <w:pPr>
              <w:tabs>
                <w:tab w:val="left" w:pos="5812"/>
              </w:tabs>
              <w:spacing w:line="240" w:lineRule="auto"/>
              <w:ind w:firstLine="176"/>
              <w:contextualSpacing/>
              <w:jc w:val="both"/>
              <w:rPr>
                <w:rFonts w:ascii="Times New Roman" w:hAnsi="Times New Roman"/>
                <w:sz w:val="24"/>
                <w:szCs w:val="24"/>
              </w:rPr>
            </w:pPr>
            <w:r w:rsidRPr="00E00132">
              <w:rPr>
                <w:rFonts w:ascii="Times New Roman" w:hAnsi="Times New Roman"/>
                <w:sz w:val="24"/>
                <w:szCs w:val="24"/>
              </w:rPr>
              <w:t>Учитывая, что статьей 46 Закона о ГЧП определено обязательное наличие в договоре ГЧП как минимум двадцати девяти условий, при отсутствии любого из них, договор гипотетически может быть признан не заключенным. При этом если сопоставить вес какого-либо из условий по которому не достигнуто соглашение и затраты времени и средств на разработку проекта, а также косвенный вред населению и сторонам, связанный с отсрочкой его реализации для проведения повторных процедур, то в некоторых случаях очевидно признание договора не заключенным не целесообразно</w:t>
            </w:r>
          </w:p>
        </w:tc>
      </w:tr>
      <w:tr w:rsidR="00442090" w14:paraId="48971812" w14:textId="77777777">
        <w:trPr>
          <w:trHeight w:val="1737"/>
        </w:trPr>
        <w:tc>
          <w:tcPr>
            <w:tcW w:w="813" w:type="dxa"/>
          </w:tcPr>
          <w:p w14:paraId="5EF02BA9"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EC7E243"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Пункты 2,3 статьи 48</w:t>
            </w:r>
          </w:p>
        </w:tc>
        <w:tc>
          <w:tcPr>
            <w:tcW w:w="4900" w:type="dxa"/>
          </w:tcPr>
          <w:p w14:paraId="15400573"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48. Срок договора государственно-частного партнерства</w:t>
            </w:r>
          </w:p>
          <w:p w14:paraId="541DCFD6"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p w14:paraId="16BB3463"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b/>
                <w:sz w:val="24"/>
                <w:szCs w:val="24"/>
              </w:rPr>
              <w:t>2. По соглашению сторон договора государственно-частного партнерства срок его действия может быть продлен в пределах срока, установленного подпунктом 2) статьи 4 настоящего Закона.</w:t>
            </w:r>
          </w:p>
          <w:p w14:paraId="26D5862B"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b/>
                <w:sz w:val="24"/>
                <w:szCs w:val="24"/>
              </w:rPr>
              <w:t>3. Срок действия договора государственно-частного партнерства может быть продлен по решению суда в порядке, определенном договором государственно-частного партнерства, в следующих случаях:</w:t>
            </w:r>
          </w:p>
          <w:p w14:paraId="6888EF0B"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b/>
                <w:sz w:val="24"/>
                <w:szCs w:val="24"/>
              </w:rPr>
              <w:t xml:space="preserve">1) задержки или приостановления проекта государственно-частного партнерства в результате обстоятельств, не зависящих от сторон договора государственно-частного партнерства; </w:t>
            </w:r>
          </w:p>
          <w:p w14:paraId="68476783"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b/>
                <w:sz w:val="24"/>
                <w:szCs w:val="24"/>
              </w:rPr>
              <w:t xml:space="preserve">2) приостановления проекта государственно-частного партнерства в результате действий или бездействия государственного партнера и (или) государственных органов; </w:t>
            </w:r>
          </w:p>
          <w:p w14:paraId="165B09B9" w14:textId="77777777" w:rsidR="00442090" w:rsidRDefault="00567FCB">
            <w:pPr>
              <w:pStyle w:val="afd"/>
              <w:shd w:val="clear" w:color="auto" w:fill="FFFFFF"/>
              <w:spacing w:before="0" w:beforeAutospacing="0" w:after="0" w:afterAutospacing="0"/>
              <w:ind w:firstLine="175"/>
              <w:contextualSpacing/>
              <w:jc w:val="both"/>
              <w:textAlignment w:val="baseline"/>
              <w:rPr>
                <w:bCs/>
                <w:spacing w:val="2"/>
              </w:rPr>
            </w:pPr>
            <w:r>
              <w:t>3) увеличения расходов, связанных с реализацией проекта государственно-частного партнерства, в результате предъявления государственным партнером требований, не предусмотренных договором государственно-частного партнерства.</w:t>
            </w:r>
          </w:p>
        </w:tc>
        <w:tc>
          <w:tcPr>
            <w:tcW w:w="4803" w:type="dxa"/>
          </w:tcPr>
          <w:p w14:paraId="3D90BEB9"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Статья 48. Срок договора государственно-частного партнерства</w:t>
            </w:r>
          </w:p>
          <w:p w14:paraId="74F181BE"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700B3B40"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2. Срок действия договора государственно-частного партнерства может быть продлен по требованию одной из сторон договора                               государственно-частного партнерства на основании решения органа, определенного согласно пункту 2 статьи 57 Закона, в следующих случаях:</w:t>
            </w:r>
          </w:p>
          <w:p w14:paraId="79ECEF5F"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 xml:space="preserve">1) задержки или приостановления реализации проекта                   государственно-частного партнерства в результате обстоятельств, не зависящих от сторон договора государственно-частного партнерства; </w:t>
            </w:r>
          </w:p>
          <w:p w14:paraId="11A809B9"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 xml:space="preserve">2) задержки или приостановления реализации проекта                      государственно-частного партнерства в результате действий или бездействия государственного партнера и (или) государственных органов; </w:t>
            </w:r>
          </w:p>
          <w:p w14:paraId="7689BB92"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3) увеличения объема работ, связанных с реализацией проекта государственно-частного партнерства, в результате предъявления государственным партнером требований, не предусмотренных договором государственно-частного партнерства.</w:t>
            </w:r>
          </w:p>
          <w:p w14:paraId="1CEDC72D" w14:textId="77777777" w:rsidR="00442090" w:rsidRDefault="00567FCB">
            <w:pPr>
              <w:spacing w:line="240" w:lineRule="auto"/>
              <w:ind w:firstLine="176"/>
              <w:contextualSpacing/>
              <w:jc w:val="both"/>
              <w:rPr>
                <w:rFonts w:ascii="Times New Roman" w:hAnsi="Times New Roman"/>
                <w:b/>
                <w:bCs/>
                <w:sz w:val="24"/>
                <w:szCs w:val="24"/>
              </w:rPr>
            </w:pPr>
            <w:r>
              <w:rPr>
                <w:rFonts w:ascii="Times New Roman" w:hAnsi="Times New Roman"/>
                <w:b/>
                <w:bCs/>
                <w:sz w:val="24"/>
                <w:szCs w:val="24"/>
              </w:rPr>
              <w:t>3. Исключить.</w:t>
            </w:r>
          </w:p>
          <w:p w14:paraId="68FEDBFE" w14:textId="77777777" w:rsidR="00442090" w:rsidRDefault="00442090">
            <w:pPr>
              <w:pStyle w:val="2"/>
              <w:tabs>
                <w:tab w:val="left" w:pos="1047"/>
              </w:tabs>
              <w:spacing w:before="0" w:after="0"/>
              <w:ind w:firstLine="176"/>
              <w:contextualSpacing/>
              <w:jc w:val="both"/>
              <w:rPr>
                <w:rFonts w:ascii="Times New Roman" w:hAnsi="Times New Roman" w:cs="Times New Roman"/>
                <w:i w:val="0"/>
                <w:sz w:val="24"/>
                <w:szCs w:val="24"/>
              </w:rPr>
            </w:pPr>
          </w:p>
        </w:tc>
        <w:tc>
          <w:tcPr>
            <w:tcW w:w="3628" w:type="dxa"/>
          </w:tcPr>
          <w:p w14:paraId="144A8687"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lang w:val="kk-KZ"/>
              </w:rPr>
              <w:t>В целях</w:t>
            </w:r>
            <w:r>
              <w:rPr>
                <w:rFonts w:ascii="Times New Roman" w:hAnsi="Times New Roman"/>
                <w:sz w:val="24"/>
                <w:szCs w:val="24"/>
              </w:rPr>
              <w:t xml:space="preserve"> </w:t>
            </w:r>
            <w:proofErr w:type="spellStart"/>
            <w:r>
              <w:rPr>
                <w:rFonts w:ascii="Times New Roman" w:hAnsi="Times New Roman"/>
                <w:sz w:val="24"/>
                <w:szCs w:val="24"/>
              </w:rPr>
              <w:t>исключени</w:t>
            </w:r>
            <w:proofErr w:type="spellEnd"/>
            <w:r>
              <w:rPr>
                <w:rFonts w:ascii="Times New Roman" w:hAnsi="Times New Roman"/>
                <w:sz w:val="24"/>
                <w:szCs w:val="24"/>
                <w:lang w:val="kk-KZ"/>
              </w:rPr>
              <w:t>я</w:t>
            </w:r>
            <w:r>
              <w:rPr>
                <w:rFonts w:ascii="Times New Roman" w:hAnsi="Times New Roman"/>
                <w:sz w:val="24"/>
                <w:szCs w:val="24"/>
              </w:rPr>
              <w:t xml:space="preserve"> или </w:t>
            </w:r>
            <w:proofErr w:type="spellStart"/>
            <w:r>
              <w:rPr>
                <w:rFonts w:ascii="Times New Roman" w:hAnsi="Times New Roman"/>
                <w:sz w:val="24"/>
                <w:szCs w:val="24"/>
              </w:rPr>
              <w:t>уточнени</w:t>
            </w:r>
            <w:proofErr w:type="spellEnd"/>
            <w:r>
              <w:rPr>
                <w:rFonts w:ascii="Times New Roman" w:hAnsi="Times New Roman"/>
                <w:sz w:val="24"/>
                <w:szCs w:val="24"/>
                <w:lang w:val="kk-KZ"/>
              </w:rPr>
              <w:t>я</w:t>
            </w:r>
            <w:r>
              <w:rPr>
                <w:rFonts w:ascii="Times New Roman" w:hAnsi="Times New Roman"/>
                <w:sz w:val="24"/>
                <w:szCs w:val="24"/>
              </w:rPr>
              <w:t xml:space="preserve"> норм, имеющих неоднозначное толкование, </w:t>
            </w:r>
            <w:proofErr w:type="spellStart"/>
            <w:r>
              <w:rPr>
                <w:rFonts w:ascii="Times New Roman" w:hAnsi="Times New Roman"/>
                <w:sz w:val="24"/>
                <w:szCs w:val="24"/>
              </w:rPr>
              <w:t>устранени</w:t>
            </w:r>
            <w:proofErr w:type="spellEnd"/>
            <w:r>
              <w:rPr>
                <w:rFonts w:ascii="Times New Roman" w:hAnsi="Times New Roman"/>
                <w:sz w:val="24"/>
                <w:szCs w:val="24"/>
                <w:lang w:val="kk-KZ"/>
              </w:rPr>
              <w:t>я</w:t>
            </w:r>
            <w:r>
              <w:rPr>
                <w:rFonts w:ascii="Times New Roman" w:hAnsi="Times New Roman"/>
                <w:sz w:val="24"/>
                <w:szCs w:val="24"/>
              </w:rPr>
              <w:t xml:space="preserve"> коллизионных норм.</w:t>
            </w:r>
          </w:p>
          <w:p w14:paraId="0A17A810" w14:textId="77777777" w:rsidR="00442090" w:rsidRDefault="00567FCB">
            <w:pPr>
              <w:tabs>
                <w:tab w:val="left" w:pos="5812"/>
              </w:tabs>
              <w:spacing w:line="240" w:lineRule="auto"/>
              <w:ind w:firstLine="176"/>
              <w:contextualSpacing/>
              <w:jc w:val="both"/>
              <w:rPr>
                <w:rFonts w:ascii="Times New Roman" w:hAnsi="Times New Roman"/>
                <w:sz w:val="24"/>
                <w:szCs w:val="24"/>
                <w:lang w:val="kk-KZ"/>
              </w:rPr>
            </w:pPr>
            <w:r>
              <w:rPr>
                <w:rFonts w:ascii="Times New Roman" w:hAnsi="Times New Roman"/>
                <w:sz w:val="24"/>
                <w:szCs w:val="24"/>
              </w:rPr>
              <w:t>Практика показала, что действующие нормы в части возможности продления договора ГЧП допускают неоднозначное толкование: возможность продления на срок 30 лет или на срок до 30 лет включая первоначальный срок действия договор. Сама процедура пролонгации по согласованию сторон конфликтует с принципом конкурсного определения частного партнера и защитой конкурентных прав иных потенциальных участников и т.д.</w:t>
            </w:r>
          </w:p>
        </w:tc>
      </w:tr>
      <w:tr w:rsidR="00442090" w14:paraId="25152157" w14:textId="77777777">
        <w:trPr>
          <w:trHeight w:val="296"/>
        </w:trPr>
        <w:tc>
          <w:tcPr>
            <w:tcW w:w="813" w:type="dxa"/>
          </w:tcPr>
          <w:p w14:paraId="67835576"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472716D"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Статья 49</w:t>
            </w:r>
          </w:p>
          <w:p w14:paraId="2576291B"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Новая редакция</w:t>
            </w:r>
          </w:p>
        </w:tc>
        <w:tc>
          <w:tcPr>
            <w:tcW w:w="4900" w:type="dxa"/>
          </w:tcPr>
          <w:p w14:paraId="4113C7BA"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b/>
                <w:bCs/>
                <w:spacing w:val="2"/>
              </w:rPr>
              <w:t>Статья 49. Основания изменения, расторжения, прекращения договора государственно-частного партнерства</w:t>
            </w:r>
          </w:p>
          <w:p w14:paraId="2EE1F906"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 Договор государственно-частного партнерства может быть изменен и расторгнут по соглашению сторон договора государственно-частного партнерства.</w:t>
            </w:r>
          </w:p>
          <w:p w14:paraId="2E1B157A"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Дополнительное соглашение к договору государственно-частного партнерства, предусматривающее его изменение или расторжение, заключается по итогам согласования с заинтересованными государственными органами.</w:t>
            </w:r>
          </w:p>
          <w:p w14:paraId="6013A8EF"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 Не допускается изменение договора государственно-частного партнерства, влекущее изменение размера государственных обязательств без рассмотрения соответствующей бюджетной комиссии.</w:t>
            </w:r>
          </w:p>
          <w:p w14:paraId="6D44BAD4"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3. Договор государственно-частного партнерства прекращается:</w:t>
            </w:r>
          </w:p>
          <w:p w14:paraId="00C04756"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 расторжением либо истечением срока действия договора государственно-частного партнерства;</w:t>
            </w:r>
          </w:p>
          <w:p w14:paraId="6B7D6C81"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 ликвидацией частного партнера;</w:t>
            </w:r>
          </w:p>
          <w:p w14:paraId="45B88EE5"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3) в иных случаях, предусмотренных законодательством Республики Казахстан или договором государственно-частного партнерства.</w:t>
            </w:r>
          </w:p>
          <w:p w14:paraId="544EBA23"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4. По требованию государственного партнера договор государственно-</w:t>
            </w:r>
            <w:r>
              <w:rPr>
                <w:b/>
                <w:bCs/>
                <w:spacing w:val="2"/>
              </w:rPr>
              <w:lastRenderedPageBreak/>
              <w:t>частного партнерства может быть расторгнут по решению суда только:</w:t>
            </w:r>
          </w:p>
          <w:p w14:paraId="6B47AD79"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1) при существенном нарушении договора государственно-частного партнерства частным партнером;</w:t>
            </w:r>
          </w:p>
          <w:p w14:paraId="37D6F637"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2) если частный партнер не способен осуществить проект государственно-частного партнерства в силу его несостоятельности (банкротства);</w:t>
            </w:r>
          </w:p>
          <w:p w14:paraId="4CB06E2D"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3) в интересах общества и государства, в том числе, когда такие действия совершаются в целях обеспечения национальной безопасности, здоровья населения и его нравственности.</w:t>
            </w:r>
          </w:p>
          <w:p w14:paraId="277F9827" w14:textId="77777777" w:rsidR="00442090" w:rsidRDefault="00567FCB">
            <w:pPr>
              <w:pStyle w:val="afd"/>
              <w:shd w:val="clear" w:color="auto" w:fill="FFFFFF"/>
              <w:spacing w:before="0" w:beforeAutospacing="0" w:after="0" w:afterAutospacing="0"/>
              <w:ind w:firstLine="175"/>
              <w:contextualSpacing/>
              <w:jc w:val="both"/>
              <w:textAlignment w:val="baseline"/>
              <w:rPr>
                <w:b/>
                <w:bCs/>
                <w:spacing w:val="2"/>
              </w:rPr>
            </w:pPr>
            <w:r>
              <w:rPr>
                <w:b/>
                <w:bCs/>
                <w:spacing w:val="2"/>
              </w:rPr>
              <w:t>5.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p w14:paraId="64FCE7E8" w14:textId="77777777" w:rsidR="00442090" w:rsidRDefault="00442090">
            <w:pPr>
              <w:pStyle w:val="2"/>
              <w:spacing w:before="0" w:after="0"/>
              <w:ind w:firstLine="175"/>
              <w:contextualSpacing/>
              <w:jc w:val="both"/>
              <w:rPr>
                <w:rFonts w:ascii="Times New Roman" w:hAnsi="Times New Roman" w:cs="Times New Roman"/>
                <w:b w:val="0"/>
                <w:i w:val="0"/>
                <w:sz w:val="24"/>
                <w:szCs w:val="24"/>
              </w:rPr>
            </w:pPr>
          </w:p>
        </w:tc>
        <w:tc>
          <w:tcPr>
            <w:tcW w:w="4803" w:type="dxa"/>
          </w:tcPr>
          <w:p w14:paraId="5559A405"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49. Изменение, расторжение, прекращение договора государственно-частного партнерства</w:t>
            </w:r>
          </w:p>
          <w:p w14:paraId="6AF62D81"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1. Договор государственно-частного партнерства может быть изменен или расторгнут по соглашению сторон договора государственно-частного партнерства. </w:t>
            </w:r>
          </w:p>
          <w:p w14:paraId="013C97F7"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2. Условия договора государственно-частного партнерства могут быть изменены по соглашению сторон при условии улучшения показателей социально-экономической эффективности проекта государственно-частного партнерства в результате таких изменений,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услуг.</w:t>
            </w:r>
          </w:p>
          <w:p w14:paraId="0C9E9A01"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3. Увеличение эксплуатационного периода с увеличением срока действия договора государственно-частного партнерства, допускается при соблюдении требований пункта 2 настоящей статьи, а также при условии внесения частным партнером инвестиций в период, на который осуществляется </w:t>
            </w:r>
            <w:r>
              <w:rPr>
                <w:rFonts w:ascii="Times New Roman" w:hAnsi="Times New Roman" w:cs="Times New Roman"/>
                <w:i w:val="0"/>
                <w:sz w:val="24"/>
                <w:szCs w:val="24"/>
              </w:rPr>
              <w:lastRenderedPageBreak/>
              <w:t>продление срока действия договора государственно-частного партнерства.</w:t>
            </w:r>
          </w:p>
          <w:p w14:paraId="3B86BF7A"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4. Не допускается изменение договора государственно-частного партнерства, влекущее изменение государственных обязательств в части использования бюджетных средств без рассмотрения соответствующей бюджетной комиссии.</w:t>
            </w:r>
          </w:p>
          <w:p w14:paraId="3B6C899E" w14:textId="77777777" w:rsidR="00442090" w:rsidRPr="00E00132"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5. Существенные условия договора государственно-частного партнерства, за исключением условий, предусмотренных подпунктами 1) и 7) пункта 1 статьи 46 Закона, могут быть изменены только при условии положительных заключений экспертиз и согласования таких изменений </w:t>
            </w:r>
            <w:r w:rsidRPr="00E00132">
              <w:rPr>
                <w:rFonts w:ascii="Times New Roman" w:hAnsi="Times New Roman" w:cs="Times New Roman"/>
                <w:i w:val="0"/>
                <w:sz w:val="24"/>
                <w:szCs w:val="24"/>
              </w:rPr>
              <w:t>всеми органами, осуществлявшими соответственно экспертизы и согласование конкурсной документации и проекта договора государственно-частного партнерства, иными заинтересованными органами</w:t>
            </w:r>
            <w:r w:rsidR="00BC5D14" w:rsidRPr="00E00132">
              <w:rPr>
                <w:rFonts w:ascii="Times New Roman" w:hAnsi="Times New Roman" w:cs="Times New Roman"/>
                <w:i w:val="0"/>
                <w:sz w:val="24"/>
                <w:szCs w:val="24"/>
              </w:rPr>
              <w:t xml:space="preserve"> по вопросам их компетенции</w:t>
            </w:r>
            <w:r w:rsidRPr="00E00132">
              <w:rPr>
                <w:rFonts w:ascii="Times New Roman" w:hAnsi="Times New Roman" w:cs="Times New Roman"/>
                <w:i w:val="0"/>
                <w:sz w:val="24"/>
                <w:szCs w:val="24"/>
              </w:rPr>
              <w:t>, а также при условии согласования антимонопольным органом таких изменений в части обеспечения  защиты конкуренции.</w:t>
            </w:r>
          </w:p>
          <w:p w14:paraId="4DE84FE9" w14:textId="77777777" w:rsidR="00442090" w:rsidRDefault="00567FCB">
            <w:pPr>
              <w:pStyle w:val="2"/>
              <w:spacing w:before="0" w:after="0"/>
              <w:ind w:firstLine="176"/>
              <w:contextualSpacing/>
              <w:jc w:val="both"/>
              <w:rPr>
                <w:rFonts w:ascii="Times New Roman" w:hAnsi="Times New Roman" w:cs="Times New Roman"/>
                <w:i w:val="0"/>
                <w:sz w:val="24"/>
                <w:szCs w:val="24"/>
              </w:rPr>
            </w:pPr>
            <w:r w:rsidRPr="00E00132">
              <w:rPr>
                <w:rFonts w:ascii="Times New Roman" w:hAnsi="Times New Roman" w:cs="Times New Roman"/>
                <w:i w:val="0"/>
                <w:sz w:val="24"/>
                <w:szCs w:val="24"/>
              </w:rPr>
              <w:t>Существенные условия договора государственно-частного партнерства, предусмотренные подпунктами</w:t>
            </w:r>
            <w:r>
              <w:rPr>
                <w:rFonts w:ascii="Times New Roman" w:hAnsi="Times New Roman" w:cs="Times New Roman"/>
                <w:i w:val="0"/>
                <w:sz w:val="24"/>
                <w:szCs w:val="24"/>
              </w:rPr>
              <w:t xml:space="preserve"> 1) и 7) </w:t>
            </w:r>
            <w:r>
              <w:rPr>
                <w:rFonts w:ascii="Times New Roman" w:hAnsi="Times New Roman" w:cs="Times New Roman"/>
                <w:i w:val="0"/>
                <w:sz w:val="24"/>
                <w:szCs w:val="24"/>
              </w:rPr>
              <w:lastRenderedPageBreak/>
              <w:t>пункта 1 статьи 46 Закона, не могут быть изменены.</w:t>
            </w:r>
          </w:p>
          <w:p w14:paraId="644E6B7E"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6. Договор государственно-частного партнерства прекращается:</w:t>
            </w:r>
          </w:p>
          <w:p w14:paraId="2F7EB66A"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1) расторжением либо истечением срока действия договора государственно-частного партнерства;</w:t>
            </w:r>
          </w:p>
          <w:p w14:paraId="2B28BABB"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2) ликвидацией (смертью, утратой дееспособности) частного партнера;</w:t>
            </w:r>
          </w:p>
          <w:p w14:paraId="54905094"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3) в иных случаях, предусмотренных законодательством Республики Казахстан или договором государственно-частного партнерства. </w:t>
            </w:r>
          </w:p>
          <w:p w14:paraId="3F7023E5"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7. По требованию государственного партнера договор                       государственно-частного партнерства может быть расторгнут по решению суда только:</w:t>
            </w:r>
          </w:p>
          <w:p w14:paraId="4C1DD1C5"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1) при существенном нарушении договора государственно-частного партнерства частным партнером;</w:t>
            </w:r>
          </w:p>
          <w:p w14:paraId="2F055AA5"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2) если частный партнер не способен осуществить проект государственно-частного партнерства в силу его несостоятельности (банкротства);</w:t>
            </w:r>
          </w:p>
          <w:p w14:paraId="7B732AE1"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3) в интересах общества и государства, в том числе, когда такие действия совершаются в целях обеспечения национальной безопасности, здоровья населения и его нравственности. </w:t>
            </w:r>
          </w:p>
          <w:p w14:paraId="0C40E9C2"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8.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w:t>
            </w:r>
            <w:r>
              <w:rPr>
                <w:rFonts w:ascii="Times New Roman" w:hAnsi="Times New Roman"/>
                <w:b/>
                <w:sz w:val="24"/>
                <w:szCs w:val="24"/>
              </w:rPr>
              <w:lastRenderedPageBreak/>
              <w:t>частного партнерства государственным партнером и (или) государственным органом.</w:t>
            </w:r>
          </w:p>
        </w:tc>
        <w:tc>
          <w:tcPr>
            <w:tcW w:w="3628" w:type="dxa"/>
          </w:tcPr>
          <w:p w14:paraId="3154803C"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lastRenderedPageBreak/>
              <w:t xml:space="preserve">Повышение качества проектов государственно-частного партнерства </w:t>
            </w:r>
          </w:p>
          <w:p w14:paraId="11C83F96" w14:textId="77777777" w:rsidR="00442090" w:rsidRDefault="00567FCB">
            <w:pPr>
              <w:tabs>
                <w:tab w:val="left" w:pos="1134"/>
              </w:tabs>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В соответствии с действующей редакцией закона, существенные условия договора государственно-частного партнерства, могут быть изменены по соглашению сторон при условии положительной бюджетной эффективности (в денежном выражении) таких изменений. Под положительной бюджетной эффективностью понимается </w:t>
            </w:r>
            <w:proofErr w:type="spellStart"/>
            <w:r>
              <w:rPr>
                <w:rFonts w:ascii="Times New Roman" w:hAnsi="Times New Roman"/>
                <w:sz w:val="24"/>
                <w:szCs w:val="24"/>
              </w:rPr>
              <w:t>неувеличение</w:t>
            </w:r>
            <w:proofErr w:type="spellEnd"/>
            <w:r>
              <w:rPr>
                <w:rFonts w:ascii="Times New Roman" w:hAnsi="Times New Roman"/>
                <w:sz w:val="24"/>
                <w:szCs w:val="24"/>
              </w:rPr>
              <w:t xml:space="preserve"> расходов бюджета, увеличения государственного дохода. </w:t>
            </w:r>
          </w:p>
          <w:p w14:paraId="4A3C2366" w14:textId="77777777" w:rsidR="00442090" w:rsidRDefault="00567FCB">
            <w:pPr>
              <w:tabs>
                <w:tab w:val="left" w:pos="1134"/>
              </w:tabs>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После введения данного ограничения, по ряду проектов был поднят вопрос его целесообразности. Например, стороны имели намерение расширить площадь обслуживания системы видеонаблюдения с подключением к единому диспетчерскому центру, созданному и эксплуатируемому в рамках ГЧП. При этом, социальные и экономические эффекты будут выше, а увеличение бюджетных расходов </w:t>
            </w:r>
            <w:r>
              <w:rPr>
                <w:rFonts w:ascii="Times New Roman" w:hAnsi="Times New Roman"/>
                <w:sz w:val="24"/>
                <w:szCs w:val="24"/>
              </w:rPr>
              <w:lastRenderedPageBreak/>
              <w:t>будет ниже, чем бюджетные расходы в случае реализации проекта при отдельном инициировании. Такие и аналогичные примеры показывают целесообразность корректировки нормы.</w:t>
            </w:r>
          </w:p>
          <w:p w14:paraId="0026EBF5"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t>Предлагается к рассмотрению следующая, более гибкая редакция.</w:t>
            </w:r>
          </w:p>
          <w:p w14:paraId="7036B8B1"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При этом в части изменения бюджетных обязательств, не только касательно размера, но и порядка выплаты, рекомендуется ввести обязательное согласование бюджетной комиссии. Поскольку срои исполнения бюджетных обязательств имеют существенное значение для бюджетного планирования.</w:t>
            </w:r>
          </w:p>
          <w:p w14:paraId="7E586253"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Также, во избежание рисков коррупции и в целях обеспечения развития конкуренции, предлагается на законодательном уровне закрепить порядок согласования внесения изменений и дополнений в договоры ГЧП. Существенные условия договора государственно-частного партнерства, за исключением </w:t>
            </w:r>
            <w:r>
              <w:rPr>
                <w:rFonts w:ascii="Times New Roman" w:hAnsi="Times New Roman"/>
                <w:sz w:val="24"/>
                <w:szCs w:val="24"/>
              </w:rPr>
              <w:lastRenderedPageBreak/>
              <w:t xml:space="preserve">условий в части определения </w:t>
            </w:r>
            <w:r>
              <w:rPr>
                <w:rFonts w:ascii="Times New Roman" w:hAnsi="Times New Roman"/>
                <w:sz w:val="24"/>
                <w:szCs w:val="24"/>
                <w:shd w:val="clear" w:color="auto" w:fill="FFFFFF"/>
              </w:rPr>
              <w:t>цели, задачи, прямого и конечного результатов проекта, распределения рисков</w:t>
            </w:r>
            <w:r>
              <w:rPr>
                <w:rFonts w:ascii="Times New Roman" w:hAnsi="Times New Roman"/>
                <w:sz w:val="24"/>
                <w:szCs w:val="24"/>
              </w:rPr>
              <w:t xml:space="preserve"> могут быть изменены только при условии положительной экспертизы и согласования таких изменений всеми органами, осуществлявшими соответственно экспертизы и согласование конкурсной документации и проекта договора государственно-частного партнерства, иными заинтересованными органами, а также при условии согласования антимонопольным органом таких изменений в части обеспечения  защиты конкуренции.</w:t>
            </w:r>
          </w:p>
          <w:p w14:paraId="1FC0F454"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sz w:val="24"/>
                <w:szCs w:val="24"/>
                <w:shd w:val="clear" w:color="auto" w:fill="FFFFFF"/>
              </w:rPr>
              <w:t>Договоренности сторон по вопросу цели, задачи, прямого и конечного результатов проекта, распределения рисков</w:t>
            </w:r>
            <w:r>
              <w:rPr>
                <w:rFonts w:ascii="Times New Roman" w:hAnsi="Times New Roman"/>
                <w:sz w:val="24"/>
                <w:szCs w:val="24"/>
              </w:rPr>
              <w:t xml:space="preserve"> не могут быть изменены ни на каком этапе реализации проекта. Такое изменение должно повлечь проведение повторных процедур планирования и определения частного партнера.</w:t>
            </w:r>
          </w:p>
          <w:p w14:paraId="4869FCD4"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t>Срок действия договора государственно-частного партнерства может быть продлен по требованию одной из сторон договора государственно-</w:t>
            </w:r>
            <w:r>
              <w:rPr>
                <w:rFonts w:ascii="Times New Roman" w:hAnsi="Times New Roman"/>
                <w:sz w:val="24"/>
                <w:szCs w:val="24"/>
              </w:rPr>
              <w:lastRenderedPageBreak/>
              <w:t>частного партнерства на основании решения органа, который стороны определили для разрешения споров</w:t>
            </w:r>
          </w:p>
        </w:tc>
      </w:tr>
      <w:tr w:rsidR="00442090" w14:paraId="5FCBC19D" w14:textId="77777777">
        <w:trPr>
          <w:trHeight w:val="3395"/>
        </w:trPr>
        <w:tc>
          <w:tcPr>
            <w:tcW w:w="813" w:type="dxa"/>
          </w:tcPr>
          <w:p w14:paraId="36ACD5A8"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F8D59B6"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Статья 50</w:t>
            </w:r>
          </w:p>
        </w:tc>
        <w:tc>
          <w:tcPr>
            <w:tcW w:w="4900" w:type="dxa"/>
          </w:tcPr>
          <w:p w14:paraId="0CB76021"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b/>
                <w:spacing w:val="2"/>
              </w:rPr>
              <w:t>Статья 50. Уступка требования и перевод долга частного партнера по договору государственно-частного партнерства</w:t>
            </w:r>
          </w:p>
          <w:p w14:paraId="71EF90A0" w14:textId="77777777" w:rsidR="00442090" w:rsidRDefault="00567FCB">
            <w:pPr>
              <w:pStyle w:val="afd"/>
              <w:shd w:val="clear" w:color="auto" w:fill="FFFFFF"/>
              <w:spacing w:before="0" w:beforeAutospacing="0" w:after="0" w:afterAutospacing="0"/>
              <w:ind w:firstLine="175"/>
              <w:contextualSpacing/>
              <w:jc w:val="both"/>
              <w:textAlignment w:val="baseline"/>
              <w:rPr>
                <w:spacing w:val="2"/>
              </w:rPr>
            </w:pPr>
            <w:r>
              <w:rPr>
                <w:spacing w:val="2"/>
              </w:rPr>
              <w:t>      Уступка требования и перевод долга частного партнера по договору государственно-частного партнерства допускаются только при условии письменного согласия государственного партнера 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p w14:paraId="0E8C44A3" w14:textId="77777777" w:rsidR="00442090" w:rsidRDefault="00442090">
            <w:pPr>
              <w:pStyle w:val="afd"/>
              <w:shd w:val="clear" w:color="auto" w:fill="FFFFFF"/>
              <w:spacing w:before="0" w:beforeAutospacing="0" w:after="0" w:afterAutospacing="0"/>
              <w:ind w:firstLine="175"/>
              <w:contextualSpacing/>
              <w:textAlignment w:val="baseline"/>
              <w:rPr>
                <w:b/>
                <w:bCs/>
                <w:spacing w:val="2"/>
              </w:rPr>
            </w:pPr>
          </w:p>
        </w:tc>
        <w:tc>
          <w:tcPr>
            <w:tcW w:w="4803" w:type="dxa"/>
          </w:tcPr>
          <w:p w14:paraId="3631D418" w14:textId="77777777" w:rsidR="00442090" w:rsidRDefault="00567FCB">
            <w:pPr>
              <w:pStyle w:val="2"/>
              <w:spacing w:before="0" w:after="0"/>
              <w:ind w:firstLine="176"/>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 xml:space="preserve">Статья 50. Уступка требования и перевод долга частного партнера по договору государственно-частного партнерства </w:t>
            </w:r>
          </w:p>
          <w:p w14:paraId="30A25D02"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b w:val="0"/>
                <w:i w:val="0"/>
                <w:sz w:val="24"/>
                <w:szCs w:val="24"/>
              </w:rPr>
              <w:t>Уступка требования и перевод долга частного партнера по договору государственно-частного партнерства допускаются только при условии письменного согласия государственного партнера,</w:t>
            </w:r>
            <w:r>
              <w:rPr>
                <w:rFonts w:ascii="Times New Roman" w:hAnsi="Times New Roman" w:cs="Times New Roman"/>
                <w:i w:val="0"/>
                <w:sz w:val="24"/>
                <w:szCs w:val="24"/>
              </w:rPr>
              <w:t xml:space="preserve"> оператора </w:t>
            </w:r>
            <w:r>
              <w:rPr>
                <w:rFonts w:ascii="Times New Roman" w:hAnsi="Times New Roman" w:cs="Times New Roman"/>
                <w:b w:val="0"/>
                <w:i w:val="0"/>
                <w:sz w:val="24"/>
                <w:szCs w:val="24"/>
              </w:rPr>
              <w:t>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tc>
        <w:tc>
          <w:tcPr>
            <w:tcW w:w="3628" w:type="dxa"/>
          </w:tcPr>
          <w:p w14:paraId="5FD6E9B8" w14:textId="77777777" w:rsidR="00442090" w:rsidRDefault="00567FCB">
            <w:pPr>
              <w:spacing w:line="240" w:lineRule="auto"/>
              <w:ind w:firstLine="176"/>
              <w:contextualSpacing/>
              <w:jc w:val="both"/>
              <w:rPr>
                <w:rFonts w:ascii="Times New Roman" w:hAnsi="Times New Roman"/>
                <w:bCs/>
                <w:sz w:val="24"/>
                <w:szCs w:val="24"/>
              </w:rPr>
            </w:pPr>
            <w:r>
              <w:rPr>
                <w:rFonts w:ascii="Times New Roman" w:hAnsi="Times New Roman"/>
                <w:bCs/>
                <w:sz w:val="24"/>
                <w:szCs w:val="24"/>
              </w:rPr>
              <w:t>Концепцией законопроекта предусматривается анализ законодательства на предмет выявления</w:t>
            </w:r>
            <w:r>
              <w:rPr>
                <w:rFonts w:ascii="Times New Roman" w:hAnsi="Times New Roman"/>
                <w:sz w:val="24"/>
                <w:szCs w:val="24"/>
              </w:rPr>
              <w:t xml:space="preserve"> </w:t>
            </w:r>
            <w:r>
              <w:rPr>
                <w:rFonts w:ascii="Times New Roman" w:hAnsi="Times New Roman"/>
                <w:bCs/>
                <w:sz w:val="24"/>
                <w:szCs w:val="24"/>
              </w:rPr>
              <w:t xml:space="preserve">неэффективных норм, рациональный пересмотр с позиции </w:t>
            </w:r>
            <w:proofErr w:type="spellStart"/>
            <w:r>
              <w:rPr>
                <w:rFonts w:ascii="Times New Roman" w:hAnsi="Times New Roman"/>
                <w:bCs/>
                <w:sz w:val="24"/>
                <w:szCs w:val="24"/>
              </w:rPr>
              <w:t>дебюрократизации</w:t>
            </w:r>
            <w:proofErr w:type="spellEnd"/>
            <w:r>
              <w:rPr>
                <w:rFonts w:ascii="Times New Roman" w:hAnsi="Times New Roman"/>
                <w:bCs/>
                <w:sz w:val="24"/>
                <w:szCs w:val="24"/>
              </w:rPr>
              <w:t>.</w:t>
            </w:r>
          </w:p>
          <w:p w14:paraId="52D1296F"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bCs/>
                <w:sz w:val="24"/>
                <w:szCs w:val="24"/>
              </w:rPr>
              <w:t xml:space="preserve">Институт операторов проекта является неиспользуемой неэффективной нормой, предлагается замена на понятие </w:t>
            </w:r>
            <w:r>
              <w:rPr>
                <w:rFonts w:ascii="Times New Roman" w:hAnsi="Times New Roman"/>
                <w:sz w:val="24"/>
                <w:szCs w:val="24"/>
              </w:rPr>
              <w:t xml:space="preserve">оператора в рамках новой системы договоров ГЧП. ФО может быть вовлечен в проект с самого начала: участвовать в разработке проекта, изучении предложений, формировании конкурсной документации, в том числе путем внесения рекомендаций, согласования и участия в конкурсной комиссии, при этом он может быть стороной договора ГЧП, в котором будет определена его функциональная и рисковая нагрузка. </w:t>
            </w:r>
          </w:p>
          <w:p w14:paraId="3D2F6F40"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Вместе с тем, в случае если на момент коммерческого закрытия организации, которая могла бы </w:t>
            </w:r>
            <w:r>
              <w:rPr>
                <w:rFonts w:ascii="Times New Roman" w:hAnsi="Times New Roman"/>
                <w:sz w:val="24"/>
                <w:szCs w:val="24"/>
              </w:rPr>
              <w:lastRenderedPageBreak/>
              <w:t>принять на себя роль оператора не существует, ее создание на данном этапе предполагается нецелесообразным.  В таком случае предпочтительнее заключить отдельный трехсторонний договор для урегулирования отношений по совместной эксплуатации объекта ГЧП.</w:t>
            </w:r>
          </w:p>
        </w:tc>
      </w:tr>
      <w:tr w:rsidR="00442090" w14:paraId="51A87E1B" w14:textId="77777777">
        <w:trPr>
          <w:trHeight w:val="296"/>
        </w:trPr>
        <w:tc>
          <w:tcPr>
            <w:tcW w:w="813" w:type="dxa"/>
          </w:tcPr>
          <w:p w14:paraId="26CF9C4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5ABD78B"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Пункт 1 статьи 51-1</w:t>
            </w:r>
          </w:p>
        </w:tc>
        <w:tc>
          <w:tcPr>
            <w:tcW w:w="4900" w:type="dxa"/>
          </w:tcPr>
          <w:p w14:paraId="2C78B15C"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51-1. Замена частного партнера</w:t>
            </w:r>
          </w:p>
          <w:p w14:paraId="2D38E34D"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1. В случае неисполнения или ненадлежащего исполнения частным партнером своих обязательств перед кредитором и (или) по договору государственно-частного партнерства допускается замена частного партнера по согласованию с государственным партнером и кредитором, которая осуществляется путем проведения государственным партнером конкурса (аукциона) в целях замены частного партнера.</w:t>
            </w:r>
          </w:p>
          <w:p w14:paraId="7A74C262" w14:textId="77777777" w:rsidR="00442090" w:rsidRDefault="00567FCB">
            <w:pPr>
              <w:pStyle w:val="afd"/>
              <w:shd w:val="clear" w:color="auto" w:fill="FFFFFF"/>
              <w:spacing w:before="0" w:beforeAutospacing="0" w:after="0" w:afterAutospacing="0"/>
              <w:ind w:firstLine="175"/>
              <w:contextualSpacing/>
              <w:textAlignment w:val="baseline"/>
              <w:rPr>
                <w:b/>
                <w:bCs/>
                <w:spacing w:val="2"/>
              </w:rPr>
            </w:pPr>
            <w:r>
              <w:rPr>
                <w:b/>
                <w:bCs/>
                <w:spacing w:val="2"/>
              </w:rPr>
              <w:t>...</w:t>
            </w:r>
          </w:p>
        </w:tc>
        <w:tc>
          <w:tcPr>
            <w:tcW w:w="4803" w:type="dxa"/>
          </w:tcPr>
          <w:p w14:paraId="6C521964"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51-1. Замена частного партнера</w:t>
            </w:r>
          </w:p>
          <w:p w14:paraId="24A511D5" w14:textId="77777777" w:rsidR="00442090" w:rsidRDefault="00567FCB">
            <w:pPr>
              <w:numPr>
                <w:ilvl w:val="0"/>
                <w:numId w:val="18"/>
              </w:num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В случае неисполнения или ненадлежащего исполнения частным партнером своих обязательств перед кредитором, </w:t>
            </w:r>
            <w:r>
              <w:rPr>
                <w:rFonts w:ascii="Times New Roman" w:hAnsi="Times New Roman"/>
                <w:b/>
                <w:sz w:val="24"/>
                <w:szCs w:val="24"/>
              </w:rPr>
              <w:t>заключившим прямое соглашение, и</w:t>
            </w:r>
            <w:r>
              <w:rPr>
                <w:rFonts w:ascii="Times New Roman" w:hAnsi="Times New Roman"/>
                <w:sz w:val="24"/>
                <w:szCs w:val="24"/>
              </w:rPr>
              <w:t xml:space="preserve"> (или) по договору государственно-частного партнерства, допускается замена частного партнера по согласованию с </w:t>
            </w:r>
            <w:r>
              <w:rPr>
                <w:rFonts w:ascii="Times New Roman" w:hAnsi="Times New Roman"/>
                <w:b/>
                <w:sz w:val="24"/>
                <w:szCs w:val="24"/>
              </w:rPr>
              <w:t>кредиторами, заключившими прямое соглашение</w:t>
            </w:r>
            <w:r>
              <w:rPr>
                <w:rFonts w:ascii="Times New Roman" w:hAnsi="Times New Roman"/>
                <w:sz w:val="24"/>
                <w:szCs w:val="24"/>
              </w:rPr>
              <w:t>, которая осуществляется путем проведения государственным партнером конкурса в целях замены частного партнера.</w:t>
            </w:r>
          </w:p>
          <w:p w14:paraId="6BA9DFA2" w14:textId="77777777" w:rsidR="00442090" w:rsidRDefault="00567FCB">
            <w:pPr>
              <w:spacing w:line="240" w:lineRule="auto"/>
              <w:contextualSpacing/>
              <w:jc w:val="both"/>
              <w:rPr>
                <w:rFonts w:ascii="Times New Roman" w:hAnsi="Times New Roman"/>
                <w:sz w:val="24"/>
                <w:szCs w:val="24"/>
              </w:rPr>
            </w:pPr>
            <w:r>
              <w:rPr>
                <w:rFonts w:ascii="Times New Roman" w:hAnsi="Times New Roman"/>
                <w:sz w:val="24"/>
                <w:szCs w:val="24"/>
              </w:rPr>
              <w:t>...</w:t>
            </w:r>
          </w:p>
        </w:tc>
        <w:tc>
          <w:tcPr>
            <w:tcW w:w="3628" w:type="dxa"/>
          </w:tcPr>
          <w:p w14:paraId="6EF54016"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t>Уточнение редакции</w:t>
            </w:r>
          </w:p>
        </w:tc>
      </w:tr>
      <w:tr w:rsidR="00442090" w14:paraId="5A18AD61" w14:textId="77777777">
        <w:trPr>
          <w:trHeight w:val="296"/>
        </w:trPr>
        <w:tc>
          <w:tcPr>
            <w:tcW w:w="813" w:type="dxa"/>
          </w:tcPr>
          <w:p w14:paraId="47FAC439"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A46A68E"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Пункт 2 статьи 52</w:t>
            </w:r>
          </w:p>
        </w:tc>
        <w:tc>
          <w:tcPr>
            <w:tcW w:w="4900" w:type="dxa"/>
          </w:tcPr>
          <w:p w14:paraId="03708C5A"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52. Общие положения об институциональном государственно-частном партнерстве</w:t>
            </w:r>
          </w:p>
          <w:p w14:paraId="0FC5086E"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p w14:paraId="14E10C20"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2. Компания государственно-частного партнерства осуществляет свою деятельность </w:t>
            </w:r>
            <w:r>
              <w:rPr>
                <w:rFonts w:ascii="Times New Roman" w:hAnsi="Times New Roman"/>
                <w:sz w:val="24"/>
                <w:szCs w:val="24"/>
              </w:rPr>
              <w:lastRenderedPageBreak/>
              <w:t>в организационно-правовой форме акционерного общества либо товарищества с ограниченной ответственностью, в котором государственный партнер и частный партнер в совокупности обладают ста процентами голосующих акций (долей участия в уставном капитале).</w:t>
            </w:r>
          </w:p>
          <w:p w14:paraId="189AE8E4" w14:textId="77777777" w:rsidR="00442090" w:rsidRDefault="00567FCB">
            <w:pPr>
              <w:spacing w:line="240" w:lineRule="auto"/>
              <w:ind w:firstLine="175"/>
              <w:contextualSpacing/>
              <w:jc w:val="both"/>
              <w:rPr>
                <w:rFonts w:ascii="Times New Roman" w:hAnsi="Times New Roman"/>
                <w:b/>
                <w:sz w:val="24"/>
                <w:szCs w:val="24"/>
              </w:rPr>
            </w:pPr>
            <w:r>
              <w:rPr>
                <w:rFonts w:ascii="Times New Roman" w:hAnsi="Times New Roman"/>
                <w:b/>
                <w:sz w:val="24"/>
                <w:szCs w:val="24"/>
              </w:rPr>
              <w:t>В случае если государственный партнер и частный партнер предполагают создание компании государственно-частного партнерства в организационно-правовой форме товарищества с ограниченной ответственностью, то они вправе заключить договор государственно-частного партнерства в рамках учредительного договора товарищества с ограниченной ответственностью.</w:t>
            </w:r>
          </w:p>
          <w:p w14:paraId="09E52E53"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b/>
                <w:sz w:val="24"/>
                <w:szCs w:val="24"/>
              </w:rPr>
              <w:t> В случае, если государственный партнер и частный партнер предполагают создание компании государственно-частного партнерства в организационно-правовой форме акционерного общества, отношения между государственным партнером и частным партнером регулируются договором государственно-частного партнерства.</w:t>
            </w:r>
          </w:p>
          <w:p w14:paraId="382EE22C"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  В части, не урегулированной настоящим Законом, деятельность компании государственно-частного партнерства регулируется законодательством Республики Казахстан об акционерных обществах и </w:t>
            </w:r>
            <w:r>
              <w:rPr>
                <w:rFonts w:ascii="Times New Roman" w:hAnsi="Times New Roman"/>
                <w:sz w:val="24"/>
                <w:szCs w:val="24"/>
              </w:rPr>
              <w:lastRenderedPageBreak/>
              <w:t>товариществах с ограниченной и дополнительной ответственностью.</w:t>
            </w:r>
          </w:p>
          <w:p w14:paraId="79A7786A"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sz w:val="24"/>
                <w:szCs w:val="24"/>
              </w:rPr>
              <w:t>...</w:t>
            </w:r>
          </w:p>
        </w:tc>
        <w:tc>
          <w:tcPr>
            <w:tcW w:w="4803" w:type="dxa"/>
          </w:tcPr>
          <w:p w14:paraId="28C370D2"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52. Общие положения об институциональном государственно-частном партнерстве</w:t>
            </w:r>
          </w:p>
          <w:p w14:paraId="6CCBFAEF"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68668A13"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 xml:space="preserve">2. Компания государственно-частного партнерства осуществляет свою </w:t>
            </w:r>
            <w:r>
              <w:rPr>
                <w:rFonts w:ascii="Times New Roman" w:hAnsi="Times New Roman"/>
                <w:sz w:val="24"/>
                <w:szCs w:val="24"/>
              </w:rPr>
              <w:lastRenderedPageBreak/>
              <w:t>деятельность в организационно-правовой форме акционерного общества либо товарищества с ограниченной ответственностью, в котором государственный партнер и частный партнер в совокупности обладают ста процентами голосующих акций (долей участия в уставном капитале).</w:t>
            </w:r>
          </w:p>
          <w:p w14:paraId="40CBE06E" w14:textId="77777777" w:rsidR="00442090" w:rsidRDefault="00567FCB">
            <w:pPr>
              <w:spacing w:line="240" w:lineRule="auto"/>
              <w:ind w:firstLine="176"/>
              <w:contextualSpacing/>
              <w:jc w:val="both"/>
              <w:rPr>
                <w:rFonts w:ascii="Times New Roman" w:hAnsi="Times New Roman"/>
                <w:b/>
                <w:sz w:val="24"/>
                <w:szCs w:val="24"/>
              </w:rPr>
            </w:pPr>
            <w:r>
              <w:rPr>
                <w:rFonts w:ascii="Times New Roman" w:hAnsi="Times New Roman"/>
                <w:b/>
                <w:sz w:val="24"/>
                <w:szCs w:val="24"/>
              </w:rPr>
              <w:t>Государственный и частный партнеры вправе заключить договор государственно-частного партнерства в рамках учредительного договора.</w:t>
            </w:r>
          </w:p>
          <w:p w14:paraId="686DBA85"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В части, не урегулированной настоящим Законом, деятельность компании государственно-частного партнерства регулируется законодательством Республики Казахстан об акционерных обществах и товариществах с ограниченной и дополнительной ответственностью.</w:t>
            </w:r>
          </w:p>
          <w:p w14:paraId="549962FF"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sz w:val="24"/>
                <w:szCs w:val="24"/>
              </w:rPr>
              <w:t>...</w:t>
            </w:r>
          </w:p>
        </w:tc>
        <w:tc>
          <w:tcPr>
            <w:tcW w:w="3628" w:type="dxa"/>
          </w:tcPr>
          <w:p w14:paraId="1B77B2F2"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lastRenderedPageBreak/>
              <w:t>Приведение в соответствие с Законами РК «Об акционерных обществах» и «О товариществах с ограниченной и дополнительной ответственностью»</w:t>
            </w:r>
          </w:p>
        </w:tc>
      </w:tr>
      <w:tr w:rsidR="00442090" w14:paraId="35BF5420" w14:textId="77777777">
        <w:trPr>
          <w:trHeight w:val="296"/>
        </w:trPr>
        <w:tc>
          <w:tcPr>
            <w:tcW w:w="813" w:type="dxa"/>
          </w:tcPr>
          <w:p w14:paraId="7FC0364E"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BF046E6"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Пункты 1, 4 статья 56</w:t>
            </w:r>
          </w:p>
        </w:tc>
        <w:tc>
          <w:tcPr>
            <w:tcW w:w="4900" w:type="dxa"/>
          </w:tcPr>
          <w:p w14:paraId="1BDCA313"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56. Государственно-частное партнерство в специальных экономических и индустриальных зонах</w:t>
            </w:r>
          </w:p>
          <w:p w14:paraId="7A68C83F"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1. Государственно-частное партнерство в специальных экономических и индустриальных зонах реализуется в соответствии с положениями настоящего Закона и направлено на </w:t>
            </w:r>
            <w:r>
              <w:rPr>
                <w:rFonts w:ascii="Times New Roman" w:hAnsi="Times New Roman"/>
                <w:b/>
                <w:sz w:val="24"/>
                <w:szCs w:val="24"/>
              </w:rPr>
              <w:t>проектирование, строительство, создание, реконструкцию, модернизацию</w:t>
            </w:r>
            <w:r>
              <w:rPr>
                <w:rFonts w:ascii="Times New Roman" w:hAnsi="Times New Roman"/>
                <w:sz w:val="24"/>
                <w:szCs w:val="24"/>
              </w:rPr>
              <w:t xml:space="preserve"> и эксплуатацию объектов инфраструктуры специальной экономической или индустриальной зоны, а также иных объектов государственно-частного партнерства в специальной экономической зоне.</w:t>
            </w:r>
          </w:p>
          <w:p w14:paraId="20D70982"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w:t>
            </w:r>
          </w:p>
          <w:p w14:paraId="74947400" w14:textId="77777777" w:rsidR="00442090" w:rsidRDefault="00567FCB">
            <w:pPr>
              <w:spacing w:line="240" w:lineRule="auto"/>
              <w:ind w:firstLine="175"/>
              <w:contextualSpacing/>
              <w:jc w:val="both"/>
              <w:rPr>
                <w:rFonts w:ascii="Times New Roman" w:hAnsi="Times New Roman"/>
                <w:sz w:val="24"/>
                <w:szCs w:val="24"/>
              </w:rPr>
            </w:pPr>
            <w:r>
              <w:rPr>
                <w:rFonts w:ascii="Times New Roman" w:hAnsi="Times New Roman"/>
                <w:sz w:val="24"/>
                <w:szCs w:val="24"/>
              </w:rPr>
              <w:t xml:space="preserve">4. Заключение договора государственно-частного партнерства является основанием для осуществления деятельности частного партнера на территории специальной экономической или индустриальной зоны </w:t>
            </w:r>
            <w:r>
              <w:rPr>
                <w:rFonts w:ascii="Times New Roman" w:hAnsi="Times New Roman"/>
                <w:b/>
                <w:sz w:val="24"/>
                <w:szCs w:val="24"/>
              </w:rPr>
              <w:t>по проектированию, строительству, созданию, реконструкции, модернизации</w:t>
            </w:r>
            <w:r>
              <w:rPr>
                <w:rFonts w:ascii="Times New Roman" w:hAnsi="Times New Roman"/>
                <w:sz w:val="24"/>
                <w:szCs w:val="24"/>
              </w:rPr>
              <w:t xml:space="preserve"> и эксплуатации объектов инфраструктуры специальной экономической или индустриальной зоны.</w:t>
            </w:r>
          </w:p>
        </w:tc>
        <w:tc>
          <w:tcPr>
            <w:tcW w:w="4803" w:type="dxa"/>
          </w:tcPr>
          <w:p w14:paraId="7E33118B"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56. Государственно-частное партнерство в специальных экономических и индустриальных зонах</w:t>
            </w:r>
          </w:p>
          <w:p w14:paraId="0834F0EB"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1. Государственно-частное партнерство в специальных экономических и индустриальных зонах реализуется в соответствии с положениями настоящего Закона и направлено на создание и эксплуатацию объектов инфраструктуры специальной экономической или индустриальной зоны, а также иных объектов государственно-частного партнерства в специальной экономической зоне.</w:t>
            </w:r>
          </w:p>
          <w:p w14:paraId="720B1EBE" w14:textId="77777777" w:rsidR="00442090" w:rsidRDefault="00567FCB">
            <w:pPr>
              <w:spacing w:line="240" w:lineRule="auto"/>
              <w:ind w:firstLine="176"/>
              <w:contextualSpacing/>
              <w:jc w:val="both"/>
              <w:rPr>
                <w:rFonts w:ascii="Times New Roman" w:hAnsi="Times New Roman"/>
                <w:sz w:val="24"/>
                <w:szCs w:val="24"/>
              </w:rPr>
            </w:pPr>
            <w:r>
              <w:rPr>
                <w:rFonts w:ascii="Times New Roman" w:hAnsi="Times New Roman"/>
                <w:sz w:val="24"/>
                <w:szCs w:val="24"/>
              </w:rPr>
              <w:t>…</w:t>
            </w:r>
          </w:p>
          <w:p w14:paraId="2FA741C8" w14:textId="77777777" w:rsidR="00442090" w:rsidRDefault="00567FCB">
            <w:pPr>
              <w:spacing w:line="240" w:lineRule="auto"/>
              <w:ind w:firstLine="176"/>
              <w:contextualSpacing/>
              <w:jc w:val="both"/>
              <w:rPr>
                <w:rFonts w:ascii="Times New Roman" w:hAnsi="Times New Roman"/>
                <w:i/>
                <w:sz w:val="24"/>
                <w:szCs w:val="24"/>
              </w:rPr>
            </w:pPr>
            <w:r>
              <w:rPr>
                <w:rFonts w:ascii="Times New Roman" w:hAnsi="Times New Roman"/>
                <w:sz w:val="24"/>
                <w:szCs w:val="24"/>
              </w:rPr>
              <w:t>4. Заключение договора государственно-частного партнерства является основанием для осуществления деятельности частного партнера на территории специальной экономической или индустриальной зоны по созданию и эксплуатации объектов инфраструктуры специальной экономической или индустриальной зоны.</w:t>
            </w:r>
          </w:p>
        </w:tc>
        <w:tc>
          <w:tcPr>
            <w:tcW w:w="3628" w:type="dxa"/>
          </w:tcPr>
          <w:p w14:paraId="3E9358B8"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t>Понятие «создание» объекта ГЧП уточнено в понятийном аппарате Закона</w:t>
            </w:r>
          </w:p>
        </w:tc>
      </w:tr>
      <w:tr w:rsidR="00442090" w14:paraId="3DF5CD2B" w14:textId="77777777">
        <w:trPr>
          <w:trHeight w:val="296"/>
        </w:trPr>
        <w:tc>
          <w:tcPr>
            <w:tcW w:w="813" w:type="dxa"/>
          </w:tcPr>
          <w:p w14:paraId="080B1BD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D376371"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Статья 57</w:t>
            </w:r>
          </w:p>
          <w:p w14:paraId="40EEAE35" w14:textId="77777777" w:rsidR="00442090" w:rsidRDefault="00567FCB">
            <w:pPr>
              <w:spacing w:line="240" w:lineRule="auto"/>
              <w:ind w:right="-1" w:firstLine="175"/>
              <w:contextualSpacing/>
              <w:jc w:val="center"/>
              <w:rPr>
                <w:rFonts w:ascii="Times New Roman" w:hAnsi="Times New Roman"/>
                <w:bCs/>
                <w:sz w:val="24"/>
                <w:szCs w:val="24"/>
              </w:rPr>
            </w:pPr>
            <w:r>
              <w:rPr>
                <w:rFonts w:ascii="Times New Roman" w:hAnsi="Times New Roman"/>
                <w:bCs/>
                <w:sz w:val="24"/>
                <w:szCs w:val="24"/>
              </w:rPr>
              <w:t>Новая редакция</w:t>
            </w:r>
          </w:p>
        </w:tc>
        <w:tc>
          <w:tcPr>
            <w:tcW w:w="4900" w:type="dxa"/>
          </w:tcPr>
          <w:p w14:paraId="1F9DFE06"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57. Разрешение споров</w:t>
            </w:r>
          </w:p>
          <w:p w14:paraId="0B26ECB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Споры, связанные с исполнением и прекращением договора государственно-частного партнерства, разрешаются в порядке, установленном законодательством Республики Казахстан и договором государственно-частного партнерства.</w:t>
            </w:r>
          </w:p>
          <w:p w14:paraId="6F532B33"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b w:val="0"/>
                <w:i w:val="0"/>
                <w:sz w:val="24"/>
                <w:szCs w:val="24"/>
              </w:rPr>
              <w:t>2. Если споры, связанные с исполнением и прекращением договора государственно-частного партнерства, не могут быть разрешены в соответствии с пунктом 1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w:t>
            </w:r>
            <w:r>
              <w:rPr>
                <w:rFonts w:ascii="Times New Roman" w:hAnsi="Times New Roman" w:cs="Times New Roman"/>
                <w:i w:val="0"/>
                <w:sz w:val="24"/>
                <w:szCs w:val="24"/>
              </w:rPr>
              <w:t xml:space="preserve"> в судебном порядке, а также путем обращения в арбитраж в соответствии с Законом Республики Казахстан "Об арбитраже".</w:t>
            </w:r>
          </w:p>
          <w:p w14:paraId="64AD28C1"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В случае, если частный партнер или хотя бы один из акционеров (участников) частного партнера, владеющий 25 и более процентами голосующих акций (долей участия в уставном капитале), является нерезидентом Республики Казахстан, стороны договора государственно-частного партнерства вправе определить по соглашению сторон арбитраж в соответствии с Законом Республики Казахстан «Об арбитраже» или международный арбитраж для разрешения споров между ними по проектам </w:t>
            </w:r>
            <w:r>
              <w:rPr>
                <w:rFonts w:ascii="Times New Roman" w:hAnsi="Times New Roman" w:cs="Times New Roman"/>
                <w:i w:val="0"/>
                <w:sz w:val="24"/>
                <w:szCs w:val="24"/>
              </w:rPr>
              <w:lastRenderedPageBreak/>
              <w:t xml:space="preserve">государственно-частного партнерства, стоимость которых свыше </w:t>
            </w:r>
            <w:proofErr w:type="spellStart"/>
            <w:r>
              <w:rPr>
                <w:rFonts w:ascii="Times New Roman" w:hAnsi="Times New Roman" w:cs="Times New Roman"/>
                <w:i w:val="0"/>
                <w:sz w:val="24"/>
                <w:szCs w:val="24"/>
              </w:rPr>
              <w:t>четырехмиллионнократного</w:t>
            </w:r>
            <w:proofErr w:type="spellEnd"/>
            <w:r>
              <w:rPr>
                <w:rFonts w:ascii="Times New Roman" w:hAnsi="Times New Roman" w:cs="Times New Roman"/>
                <w:i w:val="0"/>
                <w:sz w:val="24"/>
                <w:szCs w:val="24"/>
              </w:rPr>
              <w:t xml:space="preserve"> размера месячного расчетного показателя, установленного на соответствующий финансовый год законом о республиканском бюджете.</w:t>
            </w:r>
          </w:p>
          <w:p w14:paraId="62015D3C"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Споры, связанные с порядком определения частного партнера, разрешаются в судах Республики Казахстан.</w:t>
            </w:r>
          </w:p>
        </w:tc>
        <w:tc>
          <w:tcPr>
            <w:tcW w:w="4803" w:type="dxa"/>
          </w:tcPr>
          <w:p w14:paraId="6962C0EE"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Статья 57. Разрешение споров</w:t>
            </w:r>
          </w:p>
          <w:p w14:paraId="0C904727" w14:textId="77777777" w:rsidR="00442090" w:rsidRDefault="00567FCB">
            <w:pPr>
              <w:pStyle w:val="aff2"/>
              <w:numPr>
                <w:ilvl w:val="0"/>
                <w:numId w:val="19"/>
              </w:numPr>
              <w:ind w:left="0" w:firstLine="176"/>
              <w:rPr>
                <w:b/>
              </w:rPr>
            </w:pPr>
            <w:r>
              <w:t xml:space="preserve">Споры, связанные с исполнением и прекращением договора государственно-частного партнерства, разрешаются в порядке, установленном законодательством Республики Казахстан и договором государственно-частного партнерства </w:t>
            </w:r>
            <w:r>
              <w:rPr>
                <w:b/>
              </w:rPr>
              <w:t>с обязательным соблюдением досудебного урегулирования.</w:t>
            </w:r>
          </w:p>
          <w:p w14:paraId="16064ABC" w14:textId="77777777" w:rsidR="00442090" w:rsidRDefault="00567FCB">
            <w:pPr>
              <w:pStyle w:val="aff2"/>
              <w:ind w:left="0" w:firstLine="248"/>
            </w:pPr>
            <w:r>
              <w:rPr>
                <w:b/>
              </w:rPr>
              <w:t>2. При разрешении споров стороны должны принять все меры для обеспечения реализации проекта государственно-частного партнерства.</w:t>
            </w:r>
          </w:p>
          <w:p w14:paraId="0A6DBE2E" w14:textId="77777777" w:rsidR="00442090" w:rsidRDefault="00567FCB">
            <w:pPr>
              <w:pStyle w:val="afd"/>
              <w:shd w:val="clear" w:color="auto" w:fill="FFFFFF"/>
              <w:spacing w:before="0" w:beforeAutospacing="0" w:after="0" w:afterAutospacing="0"/>
              <w:ind w:firstLine="176"/>
              <w:contextualSpacing/>
              <w:jc w:val="both"/>
              <w:textAlignment w:val="baseline"/>
              <w:rPr>
                <w:lang w:eastAsia="zh-CN"/>
              </w:rPr>
            </w:pPr>
            <w:r>
              <w:rPr>
                <w:lang w:eastAsia="zh-CN"/>
              </w:rPr>
              <w:t xml:space="preserve">3. Если споры, связанные с исполнением и прекращением договора государственно-частного партнерства, не могут быть разрешены в соответствии с пунктом 1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w:t>
            </w:r>
            <w:r>
              <w:rPr>
                <w:b/>
                <w:lang w:eastAsia="zh-CN"/>
              </w:rPr>
              <w:t xml:space="preserve">в судах Республики Казахстан, в арбитраже в соответствии с Законом Республики Казахстан «Об арбитраже», а </w:t>
            </w:r>
            <w:r>
              <w:rPr>
                <w:b/>
                <w:spacing w:val="2"/>
              </w:rPr>
              <w:t xml:space="preserve">по договорам государственно-частного партнерства, предполагаемый размер инвестиций по которым свыше </w:t>
            </w:r>
            <w:proofErr w:type="spellStart"/>
            <w:r>
              <w:rPr>
                <w:b/>
                <w:spacing w:val="2"/>
              </w:rPr>
              <w:t>четырехмиллионнократного</w:t>
            </w:r>
            <w:proofErr w:type="spellEnd"/>
            <w:r>
              <w:rPr>
                <w:b/>
                <w:spacing w:val="2"/>
              </w:rPr>
              <w:t xml:space="preserve"> размера месячного расчетного показателя, установленного законодательством на год заключения договора, </w:t>
            </w:r>
            <w:r>
              <w:rPr>
                <w:b/>
                <w:lang w:eastAsia="zh-CN"/>
              </w:rPr>
              <w:t>в</w:t>
            </w:r>
            <w:r>
              <w:rPr>
                <w:b/>
                <w:spacing w:val="2"/>
              </w:rPr>
              <w:t xml:space="preserve"> случае, если частный партнер или хотя бы один из </w:t>
            </w:r>
            <w:r>
              <w:rPr>
                <w:b/>
                <w:spacing w:val="2"/>
              </w:rPr>
              <w:lastRenderedPageBreak/>
              <w:t xml:space="preserve">акционеров (участников) частного партнера, владеющий 25 и более процентами его голосующих акций (долей участия в его уставном капитале), является нерезидентом Республики Казахстан, спор может быть также разрешен путем обращения в </w:t>
            </w:r>
            <w:r>
              <w:rPr>
                <w:b/>
                <w:bCs/>
                <w:lang w:eastAsia="zh-CN"/>
              </w:rPr>
              <w:t>Международный арбитражный центр или</w:t>
            </w:r>
            <w:r>
              <w:rPr>
                <w:b/>
                <w:lang w:eastAsia="zh-CN"/>
              </w:rPr>
              <w:t xml:space="preserve"> международный арбитраж</w:t>
            </w:r>
            <w:r>
              <w:rPr>
                <w:b/>
                <w:spacing w:val="2"/>
              </w:rPr>
              <w:t>.</w:t>
            </w:r>
            <w:r>
              <w:rPr>
                <w:spacing w:val="2"/>
              </w:rPr>
              <w:t xml:space="preserve"> </w:t>
            </w:r>
          </w:p>
          <w:p w14:paraId="2F25A0CF" w14:textId="77777777" w:rsidR="00442090" w:rsidRDefault="00567FCB">
            <w:pPr>
              <w:pStyle w:val="aff2"/>
              <w:ind w:left="25" w:firstLine="176"/>
            </w:pPr>
            <w:r>
              <w:t>4. Споры, связанные с порядком определения частного партнера, разрешаются в судах Республики Казахстан.</w:t>
            </w:r>
          </w:p>
        </w:tc>
        <w:tc>
          <w:tcPr>
            <w:tcW w:w="3628" w:type="dxa"/>
          </w:tcPr>
          <w:p w14:paraId="51970495" w14:textId="77777777" w:rsidR="00442090" w:rsidRDefault="00567FCB">
            <w:pPr>
              <w:tabs>
                <w:tab w:val="left" w:pos="5812"/>
              </w:tabs>
              <w:spacing w:line="240" w:lineRule="auto"/>
              <w:ind w:firstLine="176"/>
              <w:contextualSpacing/>
              <w:jc w:val="both"/>
              <w:rPr>
                <w:rFonts w:ascii="Times New Roman" w:hAnsi="Times New Roman"/>
                <w:sz w:val="24"/>
                <w:szCs w:val="24"/>
              </w:rPr>
            </w:pPr>
            <w:r>
              <w:rPr>
                <w:rFonts w:ascii="Times New Roman" w:hAnsi="Times New Roman"/>
                <w:sz w:val="24"/>
                <w:szCs w:val="24"/>
              </w:rPr>
              <w:lastRenderedPageBreak/>
              <w:t>В целях обеспечения защиты основных выгодоприобретателей, обеспечения выполнения социально-экономических задач предлагается дополнить механизм досудебного урегулирования споров, примирительные процедуры, что чрезвычайно важно для долгосрочных отношений, таких как по проектам ГЧП и концессии.</w:t>
            </w:r>
          </w:p>
          <w:p w14:paraId="2997AABC" w14:textId="77777777" w:rsidR="00442090" w:rsidRDefault="00567FCB">
            <w:pPr>
              <w:pStyle w:val="aff2"/>
              <w:ind w:left="0" w:right="-1" w:firstLine="176"/>
            </w:pPr>
            <w:r>
              <w:t>Международный арбитражный центр (арбитраж МФЦА) не входит в судебную систему РК, но являются альтернативным способом урегулирования споров, в том числе вытекающих из договоров ГЧП. Данный инструмент может быть привлекательным для частных инвесторов, поскольку не входит в систему государственных органов, как суды общей юрисдикции, строят свою деятельность на основании международной практики.</w:t>
            </w:r>
          </w:p>
          <w:p w14:paraId="3A7DC9A3" w14:textId="77777777" w:rsidR="00442090" w:rsidRDefault="00567FCB">
            <w:pPr>
              <w:pStyle w:val="aff2"/>
              <w:ind w:left="0" w:right="-1" w:firstLine="176"/>
              <w:rPr>
                <w:spacing w:val="2"/>
                <w:shd w:val="clear" w:color="auto" w:fill="FFFFFF"/>
              </w:rPr>
            </w:pPr>
            <w:r>
              <w:rPr>
                <w:spacing w:val="2"/>
                <w:shd w:val="clear" w:color="auto" w:fill="FFFFFF"/>
              </w:rPr>
              <w:t xml:space="preserve">Полагаем целесообразным рассмотрение МФЦА в качестве региональной площадки для привлечения финансовых </w:t>
            </w:r>
            <w:r>
              <w:rPr>
                <w:spacing w:val="2"/>
                <w:shd w:val="clear" w:color="auto" w:fill="FFFFFF"/>
              </w:rPr>
              <w:lastRenderedPageBreak/>
              <w:t>потоков путем использования площадки МФЦА для финансирования проектов, активного распространения возможностей и преимуществ МФЦА, обмена информацией и данными по проектам и потенциальным инвесторам.</w:t>
            </w:r>
          </w:p>
          <w:p w14:paraId="06AD35CE" w14:textId="77777777" w:rsidR="00442090" w:rsidRDefault="00567FCB">
            <w:pPr>
              <w:pStyle w:val="aff2"/>
              <w:ind w:left="0" w:right="-1" w:firstLine="176"/>
            </w:pPr>
            <w:r>
              <w:rPr>
                <w:spacing w:val="2"/>
                <w:shd w:val="clear" w:color="auto" w:fill="FFFFFF"/>
              </w:rPr>
              <w:t>Кроме того, ограничение субъектов ГЧП в выборе средств регулирования отношений не является обоснованным.</w:t>
            </w:r>
          </w:p>
        </w:tc>
      </w:tr>
      <w:tr w:rsidR="00442090" w14:paraId="5EFB9BA6" w14:textId="77777777">
        <w:trPr>
          <w:trHeight w:val="296"/>
        </w:trPr>
        <w:tc>
          <w:tcPr>
            <w:tcW w:w="15735" w:type="dxa"/>
            <w:gridSpan w:val="5"/>
          </w:tcPr>
          <w:p w14:paraId="19CCC057" w14:textId="77777777" w:rsidR="00442090" w:rsidRDefault="00567FCB">
            <w:pPr>
              <w:spacing w:after="0" w:line="240" w:lineRule="auto"/>
              <w:ind w:left="-15" w:firstLine="190"/>
              <w:contextualSpacing/>
              <w:jc w:val="center"/>
              <w:rPr>
                <w:rFonts w:ascii="Times New Roman" w:hAnsi="Times New Roman"/>
                <w:b/>
                <w:bCs/>
                <w:sz w:val="24"/>
                <w:szCs w:val="24"/>
              </w:rPr>
            </w:pPr>
            <w:r>
              <w:rPr>
                <w:rFonts w:ascii="Times New Roman" w:hAnsi="Times New Roman"/>
                <w:b/>
                <w:bCs/>
                <w:sz w:val="24"/>
                <w:szCs w:val="24"/>
              </w:rPr>
              <w:lastRenderedPageBreak/>
              <w:t>Закон Республики Казахстан от 2 ноября 2015 года «Об общественных советах»</w:t>
            </w:r>
          </w:p>
        </w:tc>
      </w:tr>
      <w:tr w:rsidR="00442090" w14:paraId="1BE16038" w14:textId="77777777">
        <w:trPr>
          <w:trHeight w:val="296"/>
        </w:trPr>
        <w:tc>
          <w:tcPr>
            <w:tcW w:w="813" w:type="dxa"/>
          </w:tcPr>
          <w:p w14:paraId="758F2B88"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08606C2" w14:textId="77777777" w:rsidR="00442090" w:rsidRDefault="00567FCB">
            <w:pPr>
              <w:spacing w:after="0" w:line="240" w:lineRule="auto"/>
              <w:ind w:left="34" w:right="33"/>
              <w:jc w:val="both"/>
              <w:rPr>
                <w:rFonts w:ascii="Times New Roman" w:hAnsi="Times New Roman"/>
                <w:sz w:val="24"/>
                <w:szCs w:val="24"/>
              </w:rPr>
            </w:pPr>
            <w:r>
              <w:rPr>
                <w:rFonts w:ascii="Times New Roman" w:hAnsi="Times New Roman"/>
                <w:sz w:val="24"/>
                <w:szCs w:val="24"/>
              </w:rPr>
              <w:t>Подпункт 1),  пункта 1 статьи 5</w:t>
            </w:r>
          </w:p>
        </w:tc>
        <w:tc>
          <w:tcPr>
            <w:tcW w:w="4900" w:type="dxa"/>
          </w:tcPr>
          <w:p w14:paraId="00BDE7D1"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5. Полномочия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w:t>
            </w:r>
          </w:p>
          <w:p w14:paraId="1072FE44"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1. К полномочиям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относятся:</w:t>
            </w:r>
          </w:p>
          <w:p w14:paraId="2691392B"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1) обсуждение </w:t>
            </w:r>
            <w:r>
              <w:rPr>
                <w:rFonts w:ascii="Times New Roman" w:hAnsi="Times New Roman"/>
                <w:b/>
                <w:bCs/>
                <w:sz w:val="24"/>
                <w:szCs w:val="24"/>
              </w:rPr>
              <w:t>проектов</w:t>
            </w:r>
            <w:r>
              <w:rPr>
                <w:rFonts w:ascii="Times New Roman" w:hAnsi="Times New Roman"/>
                <w:bCs/>
                <w:sz w:val="24"/>
                <w:szCs w:val="24"/>
              </w:rPr>
              <w:t xml:space="preserve"> бюджетных программ администратора бюджетных программ, проектов планов развития государственных органов, планов развития областей, городов республиканского значения, столицы, планов мероприятий по </w:t>
            </w:r>
            <w:r>
              <w:rPr>
                <w:rFonts w:ascii="Times New Roman" w:hAnsi="Times New Roman"/>
                <w:bCs/>
                <w:sz w:val="24"/>
                <w:szCs w:val="24"/>
              </w:rPr>
              <w:lastRenderedPageBreak/>
              <w:t>охране окружающей среды, проектов комплексных планов развития агломераций;</w:t>
            </w:r>
          </w:p>
          <w:p w14:paraId="2C4AEA05" w14:textId="77777777" w:rsidR="00442090" w:rsidRDefault="00442090">
            <w:pPr>
              <w:spacing w:after="0" w:line="240" w:lineRule="auto"/>
              <w:ind w:left="34" w:firstLine="141"/>
              <w:jc w:val="both"/>
              <w:rPr>
                <w:rFonts w:ascii="Times New Roman" w:hAnsi="Times New Roman"/>
                <w:b/>
                <w:bCs/>
                <w:sz w:val="24"/>
                <w:szCs w:val="24"/>
              </w:rPr>
            </w:pPr>
          </w:p>
          <w:p w14:paraId="51009745"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1EB82545"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Отсутствует</w:t>
            </w:r>
          </w:p>
          <w:p w14:paraId="197A9924" w14:textId="77777777" w:rsidR="00442090" w:rsidRDefault="00442090">
            <w:pPr>
              <w:spacing w:after="0" w:line="240" w:lineRule="auto"/>
              <w:ind w:left="34" w:firstLine="141"/>
              <w:jc w:val="both"/>
              <w:rPr>
                <w:rFonts w:ascii="Times New Roman" w:hAnsi="Times New Roman"/>
                <w:b/>
                <w:bCs/>
                <w:sz w:val="24"/>
                <w:szCs w:val="24"/>
              </w:rPr>
            </w:pPr>
          </w:p>
          <w:p w14:paraId="0F51C216" w14:textId="77777777" w:rsidR="00442090" w:rsidRDefault="00442090">
            <w:pPr>
              <w:spacing w:after="0" w:line="240" w:lineRule="auto"/>
              <w:ind w:left="34" w:firstLine="141"/>
              <w:jc w:val="both"/>
              <w:rPr>
                <w:rFonts w:ascii="Times New Roman" w:hAnsi="Times New Roman"/>
                <w:b/>
                <w:bCs/>
                <w:sz w:val="24"/>
                <w:szCs w:val="24"/>
              </w:rPr>
            </w:pPr>
          </w:p>
          <w:p w14:paraId="4E8F8ED2" w14:textId="77777777" w:rsidR="00442090" w:rsidRDefault="00442090">
            <w:pPr>
              <w:spacing w:after="0" w:line="240" w:lineRule="auto"/>
              <w:ind w:left="34" w:firstLine="141"/>
              <w:jc w:val="both"/>
              <w:rPr>
                <w:rFonts w:ascii="Times New Roman" w:hAnsi="Times New Roman"/>
                <w:b/>
                <w:bCs/>
                <w:sz w:val="24"/>
                <w:szCs w:val="24"/>
              </w:rPr>
            </w:pPr>
          </w:p>
          <w:p w14:paraId="7466FD68" w14:textId="77777777" w:rsidR="00442090" w:rsidRDefault="00442090">
            <w:pPr>
              <w:spacing w:after="0" w:line="240" w:lineRule="auto"/>
              <w:ind w:left="34" w:firstLine="141"/>
              <w:jc w:val="both"/>
              <w:rPr>
                <w:rFonts w:ascii="Times New Roman" w:hAnsi="Times New Roman"/>
                <w:b/>
                <w:bCs/>
                <w:sz w:val="24"/>
                <w:szCs w:val="24"/>
              </w:rPr>
            </w:pPr>
          </w:p>
          <w:p w14:paraId="2E1466EF" w14:textId="77777777" w:rsidR="00442090" w:rsidRDefault="00442090">
            <w:pPr>
              <w:spacing w:after="0" w:line="240" w:lineRule="auto"/>
              <w:ind w:left="34" w:firstLine="141"/>
              <w:jc w:val="both"/>
              <w:rPr>
                <w:rFonts w:ascii="Times New Roman" w:hAnsi="Times New Roman"/>
                <w:b/>
                <w:bCs/>
                <w:sz w:val="24"/>
                <w:szCs w:val="24"/>
              </w:rPr>
            </w:pPr>
          </w:p>
          <w:p w14:paraId="5FBDA4E1"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4) обсуждение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 поступлении и расходовании денег от благотворительности;</w:t>
            </w:r>
          </w:p>
          <w:p w14:paraId="096B4593" w14:textId="77777777" w:rsidR="00442090" w:rsidRDefault="00567FCB">
            <w:pPr>
              <w:spacing w:after="0" w:line="240" w:lineRule="auto"/>
              <w:ind w:left="34" w:firstLine="141"/>
              <w:jc w:val="both"/>
              <w:rPr>
                <w:rFonts w:ascii="Times New Roman" w:hAnsi="Times New Roman"/>
                <w:sz w:val="24"/>
                <w:szCs w:val="24"/>
              </w:rPr>
            </w:pPr>
            <w:r>
              <w:rPr>
                <w:rFonts w:ascii="Times New Roman" w:hAnsi="Times New Roman"/>
                <w:sz w:val="24"/>
                <w:szCs w:val="24"/>
              </w:rPr>
              <w:t>…</w:t>
            </w:r>
          </w:p>
          <w:p w14:paraId="7358D936" w14:textId="77777777" w:rsidR="00442090" w:rsidRDefault="00442090">
            <w:pPr>
              <w:spacing w:after="0" w:line="240" w:lineRule="auto"/>
              <w:ind w:left="34" w:firstLine="141"/>
              <w:jc w:val="both"/>
              <w:rPr>
                <w:rFonts w:ascii="Times New Roman" w:hAnsi="Times New Roman"/>
                <w:b/>
                <w:bCs/>
                <w:sz w:val="24"/>
                <w:szCs w:val="24"/>
              </w:rPr>
            </w:pPr>
          </w:p>
        </w:tc>
        <w:tc>
          <w:tcPr>
            <w:tcW w:w="4803" w:type="dxa"/>
          </w:tcPr>
          <w:p w14:paraId="3291F164"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lastRenderedPageBreak/>
              <w:t>Статья 5. Полномочия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w:t>
            </w:r>
          </w:p>
          <w:p w14:paraId="23E65E13"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1. К полномочиям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относятся:</w:t>
            </w:r>
          </w:p>
          <w:p w14:paraId="57B3C316"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1) обсуждение </w:t>
            </w:r>
            <w:r>
              <w:rPr>
                <w:rFonts w:ascii="Times New Roman" w:hAnsi="Times New Roman"/>
                <w:b/>
                <w:bCs/>
                <w:sz w:val="24"/>
                <w:szCs w:val="24"/>
              </w:rPr>
              <w:t>паспортов</w:t>
            </w:r>
            <w:r>
              <w:rPr>
                <w:rFonts w:ascii="Times New Roman" w:hAnsi="Times New Roman"/>
                <w:bCs/>
                <w:sz w:val="24"/>
                <w:szCs w:val="24"/>
              </w:rPr>
              <w:t xml:space="preserve"> бюджетных программ администратора бюджетных программ, проектов планов развития государственных органов, планов развития областей, городов республиканского значения, столицы, планов мероприятий по </w:t>
            </w:r>
            <w:r>
              <w:rPr>
                <w:rFonts w:ascii="Times New Roman" w:hAnsi="Times New Roman"/>
                <w:bCs/>
                <w:sz w:val="24"/>
                <w:szCs w:val="24"/>
              </w:rPr>
              <w:lastRenderedPageBreak/>
              <w:t>охране окружающей среды, проектов комплексных планов развития агломераций;</w:t>
            </w:r>
          </w:p>
          <w:p w14:paraId="26500813"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675275A6"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3-1) обсуждение государственных инвестиционных проектов, не относящихся к социально-значимым объектам и предполагающих наличие предпосылок положительной рентабельности и окупаемости;</w:t>
            </w:r>
          </w:p>
          <w:p w14:paraId="61785CB6"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4) обсуждение отчетов по итогам публичных обсуждений на интернет-портале открытых бюджетов паспортов бюджетных программ,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w:t>
            </w:r>
          </w:p>
          <w:p w14:paraId="6189922C"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sz w:val="24"/>
                <w:szCs w:val="24"/>
              </w:rPr>
              <w:t>…</w:t>
            </w:r>
          </w:p>
        </w:tc>
        <w:tc>
          <w:tcPr>
            <w:tcW w:w="3628" w:type="dxa"/>
          </w:tcPr>
          <w:p w14:paraId="75B99CF0"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lastRenderedPageBreak/>
              <w:t>В целях исключения дублирования и определения одного документа для регулирования вопросов на обсуждение общественными советами в проекте нового Бюджетного кодекса предлагается рамочная норма о необходимости проведения обсуждений документов на общественном совете.</w:t>
            </w:r>
          </w:p>
          <w:p w14:paraId="6CC6A629"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Весь перечень документов предлагается закрепить в законе «Об общественных советах».</w:t>
            </w:r>
          </w:p>
        </w:tc>
      </w:tr>
      <w:tr w:rsidR="00442090" w14:paraId="0A992A2D" w14:textId="77777777">
        <w:trPr>
          <w:trHeight w:val="296"/>
        </w:trPr>
        <w:tc>
          <w:tcPr>
            <w:tcW w:w="813" w:type="dxa"/>
          </w:tcPr>
          <w:p w14:paraId="3034F86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B2B03EC" w14:textId="77777777" w:rsidR="00442090" w:rsidRDefault="00567FCB">
            <w:pPr>
              <w:spacing w:after="0" w:line="240" w:lineRule="auto"/>
              <w:ind w:left="34" w:right="33"/>
              <w:jc w:val="both"/>
              <w:rPr>
                <w:rFonts w:ascii="Times New Roman" w:hAnsi="Times New Roman"/>
                <w:sz w:val="24"/>
                <w:szCs w:val="24"/>
              </w:rPr>
            </w:pPr>
            <w:r>
              <w:rPr>
                <w:rFonts w:ascii="Times New Roman" w:hAnsi="Times New Roman"/>
                <w:sz w:val="24"/>
                <w:szCs w:val="24"/>
              </w:rPr>
              <w:t>Пункт 2 статья 20</w:t>
            </w:r>
          </w:p>
        </w:tc>
        <w:tc>
          <w:tcPr>
            <w:tcW w:w="4900" w:type="dxa"/>
          </w:tcPr>
          <w:p w14:paraId="3C4279E2"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20. Порядок организации и проведения общественного мониторинга</w:t>
            </w:r>
          </w:p>
          <w:p w14:paraId="5D4AA466" w14:textId="77777777" w:rsidR="00442090" w:rsidRDefault="00567FCB">
            <w:pPr>
              <w:spacing w:after="0" w:line="240" w:lineRule="auto"/>
              <w:ind w:left="34" w:firstLine="141"/>
              <w:jc w:val="both"/>
              <w:rPr>
                <w:rFonts w:ascii="Times New Roman" w:hAnsi="Times New Roman"/>
                <w:sz w:val="24"/>
                <w:szCs w:val="24"/>
              </w:rPr>
            </w:pPr>
            <w:r>
              <w:rPr>
                <w:rFonts w:ascii="Times New Roman" w:hAnsi="Times New Roman"/>
                <w:sz w:val="24"/>
                <w:szCs w:val="24"/>
              </w:rPr>
              <w:t>…</w:t>
            </w:r>
          </w:p>
          <w:p w14:paraId="1391B9F8"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sz w:val="24"/>
                <w:szCs w:val="24"/>
              </w:rPr>
              <w:t xml:space="preserve">2. Общественный мониторинг осуществляется в целях выявления негативных последствий для граждан и ущемлений общественных интересов в результате оказания государственными органами государственных услуг, реализации </w:t>
            </w:r>
            <w:r>
              <w:rPr>
                <w:rFonts w:ascii="Times New Roman" w:hAnsi="Times New Roman"/>
                <w:b/>
                <w:bCs/>
                <w:sz w:val="24"/>
                <w:szCs w:val="24"/>
              </w:rPr>
              <w:t>государственных программ,</w:t>
            </w:r>
            <w:r>
              <w:rPr>
                <w:rFonts w:ascii="Times New Roman" w:hAnsi="Times New Roman"/>
                <w:sz w:val="24"/>
                <w:szCs w:val="24"/>
              </w:rPr>
              <w:t xml:space="preserve"> </w:t>
            </w:r>
            <w:r>
              <w:rPr>
                <w:rFonts w:ascii="Times New Roman" w:hAnsi="Times New Roman"/>
                <w:b/>
                <w:bCs/>
                <w:sz w:val="24"/>
                <w:szCs w:val="24"/>
              </w:rPr>
              <w:t>стратегических</w:t>
            </w:r>
            <w:r>
              <w:rPr>
                <w:rFonts w:ascii="Times New Roman" w:hAnsi="Times New Roman"/>
                <w:sz w:val="24"/>
                <w:szCs w:val="24"/>
              </w:rPr>
              <w:t xml:space="preserve"> планов и бюджетных </w:t>
            </w:r>
            <w:r>
              <w:rPr>
                <w:rFonts w:ascii="Times New Roman" w:hAnsi="Times New Roman"/>
                <w:sz w:val="24"/>
                <w:szCs w:val="24"/>
              </w:rPr>
              <w:lastRenderedPageBreak/>
              <w:t xml:space="preserve">программ, </w:t>
            </w:r>
            <w:r>
              <w:rPr>
                <w:rFonts w:ascii="Times New Roman" w:hAnsi="Times New Roman"/>
                <w:b/>
                <w:bCs/>
                <w:sz w:val="24"/>
                <w:szCs w:val="24"/>
              </w:rPr>
              <w:t>программ развития территорий</w:t>
            </w:r>
            <w:r>
              <w:rPr>
                <w:rFonts w:ascii="Times New Roman" w:hAnsi="Times New Roman"/>
                <w:sz w:val="24"/>
                <w:szCs w:val="24"/>
              </w:rPr>
              <w:t xml:space="preserve">, реализации субъектами </w:t>
            </w:r>
            <w:proofErr w:type="spellStart"/>
            <w:r>
              <w:rPr>
                <w:rFonts w:ascii="Times New Roman" w:hAnsi="Times New Roman"/>
                <w:sz w:val="24"/>
                <w:szCs w:val="24"/>
              </w:rPr>
              <w:t>квазигосударственного</w:t>
            </w:r>
            <w:proofErr w:type="spellEnd"/>
            <w:r>
              <w:rPr>
                <w:rFonts w:ascii="Times New Roman" w:hAnsi="Times New Roman"/>
                <w:sz w:val="24"/>
                <w:szCs w:val="24"/>
              </w:rPr>
              <w:t xml:space="preserve"> сектора планов развития национальных управляющих холдингов, национальных холдингов и национальных компаний, планов мероприятий и планов развития, оказания государственных услуг, а также применения норм законодательства Республики Казахстан.</w:t>
            </w:r>
          </w:p>
        </w:tc>
        <w:tc>
          <w:tcPr>
            <w:tcW w:w="4803" w:type="dxa"/>
          </w:tcPr>
          <w:p w14:paraId="58981B8F"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lastRenderedPageBreak/>
              <w:t>Статья 20. Порядок организации и проведения общественного мониторинга</w:t>
            </w:r>
          </w:p>
          <w:p w14:paraId="5E662D31" w14:textId="77777777" w:rsidR="00442090" w:rsidRDefault="00567FCB">
            <w:pPr>
              <w:spacing w:after="0" w:line="240" w:lineRule="auto"/>
              <w:ind w:left="34" w:firstLine="141"/>
              <w:jc w:val="both"/>
              <w:rPr>
                <w:rFonts w:ascii="Times New Roman" w:hAnsi="Times New Roman"/>
                <w:sz w:val="24"/>
                <w:szCs w:val="24"/>
              </w:rPr>
            </w:pPr>
            <w:r>
              <w:rPr>
                <w:rFonts w:ascii="Times New Roman" w:hAnsi="Times New Roman"/>
                <w:sz w:val="24"/>
                <w:szCs w:val="24"/>
              </w:rPr>
              <w:t>…</w:t>
            </w:r>
          </w:p>
          <w:p w14:paraId="10E08E64"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sz w:val="24"/>
                <w:szCs w:val="24"/>
              </w:rPr>
              <w:t xml:space="preserve">2. Общественный мониторинг осуществляется в целях выявления негативных последствий для граждан и ущемлений общественных интересов в результате оказания государственными органами государственных услуг, реализации планов </w:t>
            </w:r>
            <w:r>
              <w:rPr>
                <w:rFonts w:ascii="Times New Roman" w:hAnsi="Times New Roman"/>
                <w:b/>
                <w:bCs/>
                <w:sz w:val="24"/>
                <w:szCs w:val="24"/>
              </w:rPr>
              <w:t>развития государственных органов</w:t>
            </w:r>
            <w:r>
              <w:rPr>
                <w:rFonts w:ascii="Times New Roman" w:hAnsi="Times New Roman"/>
                <w:sz w:val="24"/>
                <w:szCs w:val="24"/>
              </w:rPr>
              <w:t xml:space="preserve"> и </w:t>
            </w:r>
            <w:r>
              <w:rPr>
                <w:rFonts w:ascii="Times New Roman" w:hAnsi="Times New Roman"/>
                <w:b/>
                <w:sz w:val="24"/>
                <w:szCs w:val="24"/>
              </w:rPr>
              <w:t>паспортов</w:t>
            </w:r>
            <w:r>
              <w:rPr>
                <w:rFonts w:ascii="Times New Roman" w:hAnsi="Times New Roman"/>
                <w:sz w:val="24"/>
                <w:szCs w:val="24"/>
              </w:rPr>
              <w:t xml:space="preserve"> </w:t>
            </w:r>
            <w:r>
              <w:rPr>
                <w:rFonts w:ascii="Times New Roman" w:hAnsi="Times New Roman"/>
                <w:sz w:val="24"/>
                <w:szCs w:val="24"/>
              </w:rPr>
              <w:lastRenderedPageBreak/>
              <w:t xml:space="preserve">бюджетных программ, </w:t>
            </w:r>
            <w:r>
              <w:rPr>
                <w:rFonts w:ascii="Times New Roman" w:hAnsi="Times New Roman"/>
                <w:b/>
                <w:sz w:val="24"/>
                <w:szCs w:val="24"/>
              </w:rPr>
              <w:t>планов развития областей, городов республиканского значения, столицы</w:t>
            </w:r>
            <w:r>
              <w:rPr>
                <w:rFonts w:ascii="Times New Roman" w:hAnsi="Times New Roman"/>
                <w:sz w:val="24"/>
                <w:szCs w:val="24"/>
              </w:rPr>
              <w:t xml:space="preserve">, реализации субъектами </w:t>
            </w:r>
            <w:proofErr w:type="spellStart"/>
            <w:r>
              <w:rPr>
                <w:rFonts w:ascii="Times New Roman" w:hAnsi="Times New Roman"/>
                <w:sz w:val="24"/>
                <w:szCs w:val="24"/>
              </w:rPr>
              <w:t>квазигосударственного</w:t>
            </w:r>
            <w:proofErr w:type="spellEnd"/>
            <w:r>
              <w:rPr>
                <w:rFonts w:ascii="Times New Roman" w:hAnsi="Times New Roman"/>
                <w:sz w:val="24"/>
                <w:szCs w:val="24"/>
              </w:rPr>
              <w:t xml:space="preserve"> сектора планов развития национальных управляющих холдингов, национальных холдингов и национальных компаний, планов мероприятий и планов развития, оказания государственных услуг, а также применения норм законодательства Республики Казахстан.</w:t>
            </w:r>
          </w:p>
        </w:tc>
        <w:tc>
          <w:tcPr>
            <w:tcW w:w="3628" w:type="dxa"/>
          </w:tcPr>
          <w:p w14:paraId="11C340C9"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lastRenderedPageBreak/>
              <w:t>Редакционная поправка. Государственные программы исключены из СГП, программы развития территорий заменены на планы развития.</w:t>
            </w:r>
          </w:p>
        </w:tc>
      </w:tr>
      <w:tr w:rsidR="00442090" w14:paraId="11578B0B" w14:textId="77777777">
        <w:trPr>
          <w:trHeight w:val="296"/>
        </w:trPr>
        <w:tc>
          <w:tcPr>
            <w:tcW w:w="15735" w:type="dxa"/>
            <w:gridSpan w:val="5"/>
          </w:tcPr>
          <w:p w14:paraId="30F3BAF1" w14:textId="77777777" w:rsidR="00442090" w:rsidRDefault="00567FCB">
            <w:pPr>
              <w:spacing w:after="0" w:line="240" w:lineRule="auto"/>
              <w:ind w:firstLine="176"/>
              <w:jc w:val="center"/>
              <w:rPr>
                <w:rFonts w:ascii="Times New Roman" w:hAnsi="Times New Roman"/>
                <w:b/>
                <w:sz w:val="24"/>
                <w:szCs w:val="24"/>
                <w:lang w:val="kk-KZ"/>
              </w:rPr>
            </w:pPr>
            <w:bookmarkStart w:id="2" w:name="_Hlk132706979"/>
            <w:r>
              <w:rPr>
                <w:rFonts w:ascii="Times New Roman" w:eastAsia="Consolas" w:hAnsi="Times New Roman"/>
                <w:b/>
                <w:sz w:val="24"/>
                <w:szCs w:val="24"/>
                <w:lang w:val="kk-KZ"/>
              </w:rPr>
              <w:lastRenderedPageBreak/>
              <w:t xml:space="preserve">Закон </w:t>
            </w:r>
            <w:r>
              <w:rPr>
                <w:rFonts w:ascii="Times New Roman" w:hAnsi="Times New Roman"/>
                <w:b/>
                <w:bCs/>
                <w:sz w:val="24"/>
                <w:szCs w:val="24"/>
              </w:rPr>
              <w:t>Республики Казахстан от 12 ноября 2015 года</w:t>
            </w:r>
            <w:r>
              <w:rPr>
                <w:rFonts w:ascii="Times New Roman" w:hAnsi="Times New Roman"/>
                <w:b/>
                <w:bCs/>
                <w:sz w:val="24"/>
                <w:szCs w:val="24"/>
                <w:lang w:val="kk-KZ"/>
              </w:rPr>
              <w:t xml:space="preserve"> </w:t>
            </w:r>
            <w:r>
              <w:rPr>
                <w:rFonts w:ascii="Times New Roman" w:eastAsia="Consolas" w:hAnsi="Times New Roman"/>
                <w:b/>
                <w:sz w:val="24"/>
                <w:szCs w:val="24"/>
                <w:lang w:val="kk-KZ"/>
              </w:rPr>
              <w:t>«О государственном аудите и финансовом контроле»</w:t>
            </w:r>
          </w:p>
        </w:tc>
      </w:tr>
      <w:bookmarkEnd w:id="2"/>
      <w:tr w:rsidR="00442090" w14:paraId="690732C0" w14:textId="77777777">
        <w:trPr>
          <w:trHeight w:val="296"/>
        </w:trPr>
        <w:tc>
          <w:tcPr>
            <w:tcW w:w="813" w:type="dxa"/>
          </w:tcPr>
          <w:p w14:paraId="667DD027"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3A759FD"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6) пункт 2 статьи 12</w:t>
            </w:r>
          </w:p>
        </w:tc>
        <w:tc>
          <w:tcPr>
            <w:tcW w:w="4900" w:type="dxa"/>
          </w:tcPr>
          <w:p w14:paraId="4633EF04"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12. Компетенция Высшей аудиторской палаты </w:t>
            </w:r>
          </w:p>
          <w:p w14:paraId="51653775"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w:t>
            </w:r>
          </w:p>
          <w:p w14:paraId="330D568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w:t>
            </w:r>
            <w:r>
              <w:rPr>
                <w:rFonts w:ascii="Times New Roman" w:hAnsi="Times New Roman" w:cs="Times New Roman"/>
                <w:sz w:val="24"/>
                <w:szCs w:val="24"/>
              </w:rPr>
              <w:t xml:space="preserve"> </w:t>
            </w:r>
            <w:r>
              <w:rPr>
                <w:rFonts w:ascii="Times New Roman" w:hAnsi="Times New Roman" w:cs="Times New Roman"/>
                <w:b w:val="0"/>
                <w:i w:val="0"/>
                <w:sz w:val="24"/>
                <w:szCs w:val="24"/>
              </w:rPr>
              <w:t xml:space="preserve">Высшая аудиторская палата осуществляет аудит соответствия: </w:t>
            </w:r>
          </w:p>
          <w:p w14:paraId="21BD3669"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2DD2AEA"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6)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r>
              <w:rPr>
                <w:rFonts w:ascii="Times New Roman" w:hAnsi="Times New Roman" w:cs="Times New Roman"/>
                <w:i w:val="0"/>
                <w:sz w:val="24"/>
                <w:szCs w:val="24"/>
              </w:rPr>
              <w:t>, в том числе государственных концессионных обязательств</w:t>
            </w:r>
            <w:r>
              <w:rPr>
                <w:rFonts w:ascii="Times New Roman" w:hAnsi="Times New Roman" w:cs="Times New Roman"/>
                <w:b w:val="0"/>
                <w:i w:val="0"/>
                <w:sz w:val="24"/>
                <w:szCs w:val="24"/>
              </w:rPr>
              <w:t>;</w:t>
            </w:r>
          </w:p>
          <w:p w14:paraId="29C44BDE" w14:textId="77777777" w:rsidR="00442090" w:rsidRDefault="00567FCB">
            <w:pPr>
              <w:pStyle w:val="Default"/>
              <w:ind w:firstLine="214"/>
              <w:jc w:val="both"/>
            </w:pPr>
            <w:r>
              <w:t>...</w:t>
            </w:r>
          </w:p>
          <w:p w14:paraId="6A9F5D09" w14:textId="77777777" w:rsidR="00442090" w:rsidRDefault="00567FCB">
            <w:pPr>
              <w:pStyle w:val="Default"/>
              <w:ind w:firstLine="214"/>
              <w:jc w:val="both"/>
            </w:pPr>
            <w:r>
              <w:t>4. Высшая аудиторская палата:</w:t>
            </w:r>
          </w:p>
          <w:p w14:paraId="7EC116DB" w14:textId="77777777" w:rsidR="00442090" w:rsidRDefault="00567FCB">
            <w:pPr>
              <w:pStyle w:val="Default"/>
              <w:ind w:firstLine="214"/>
              <w:jc w:val="both"/>
            </w:pPr>
            <w:r>
              <w:lastRenderedPageBreak/>
              <w:t>…</w:t>
            </w:r>
          </w:p>
          <w:p w14:paraId="5096C1AC" w14:textId="77777777" w:rsidR="00442090" w:rsidRDefault="00567FCB">
            <w:pPr>
              <w:pStyle w:val="Default"/>
              <w:ind w:firstLine="214"/>
              <w:jc w:val="both"/>
              <w:rPr>
                <w:b/>
              </w:rPr>
            </w:pPr>
            <w:r>
              <w:rPr>
                <w:b/>
              </w:rPr>
              <w:t>22-1) отсутствует</w:t>
            </w:r>
          </w:p>
        </w:tc>
        <w:tc>
          <w:tcPr>
            <w:tcW w:w="4803" w:type="dxa"/>
          </w:tcPr>
          <w:p w14:paraId="4290D5E6"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Статья 12. Компетенция Высшей аудиторской палаты </w:t>
            </w:r>
          </w:p>
          <w:p w14:paraId="496AC068"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w:t>
            </w:r>
          </w:p>
          <w:p w14:paraId="1F64262E"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 </w:t>
            </w:r>
            <w:r>
              <w:rPr>
                <w:rFonts w:ascii="Times New Roman" w:hAnsi="Times New Roman" w:cs="Times New Roman"/>
                <w:sz w:val="24"/>
                <w:szCs w:val="24"/>
              </w:rPr>
              <w:t xml:space="preserve"> </w:t>
            </w:r>
            <w:r>
              <w:rPr>
                <w:rFonts w:ascii="Times New Roman" w:hAnsi="Times New Roman" w:cs="Times New Roman"/>
                <w:b w:val="0"/>
                <w:i w:val="0"/>
                <w:sz w:val="24"/>
                <w:szCs w:val="24"/>
              </w:rPr>
              <w:t xml:space="preserve">Высшая аудиторская палата осуществляет аудит соответствия: </w:t>
            </w:r>
          </w:p>
          <w:p w14:paraId="601988BA"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4E9F357D"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6) использования средств республиканского бюджета,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p w14:paraId="4CD3E828"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787E2803" w14:textId="77777777" w:rsidR="00442090" w:rsidRDefault="00442090">
            <w:pPr>
              <w:pStyle w:val="aff4"/>
              <w:tabs>
                <w:tab w:val="left" w:pos="1134"/>
              </w:tabs>
              <w:ind w:firstLine="176"/>
              <w:contextualSpacing/>
              <w:jc w:val="both"/>
              <w:rPr>
                <w:rFonts w:ascii="Times New Roman" w:hAnsi="Times New Roman"/>
                <w:sz w:val="24"/>
                <w:szCs w:val="24"/>
              </w:rPr>
            </w:pPr>
          </w:p>
          <w:p w14:paraId="1AD1E0FF" w14:textId="77777777" w:rsidR="00442090" w:rsidRDefault="00442090">
            <w:pPr>
              <w:pStyle w:val="aff4"/>
              <w:tabs>
                <w:tab w:val="left" w:pos="1134"/>
              </w:tabs>
              <w:ind w:firstLine="176"/>
              <w:contextualSpacing/>
              <w:jc w:val="both"/>
              <w:rPr>
                <w:rFonts w:ascii="Times New Roman" w:hAnsi="Times New Roman"/>
                <w:sz w:val="24"/>
                <w:szCs w:val="24"/>
              </w:rPr>
            </w:pPr>
          </w:p>
          <w:p w14:paraId="00B14B51"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4. Высшая аудиторская палата:</w:t>
            </w:r>
          </w:p>
          <w:p w14:paraId="2CA30A2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05C8C4E6" w14:textId="77777777" w:rsidR="00442090" w:rsidRDefault="00567FCB">
            <w:pPr>
              <w:pStyle w:val="aff4"/>
              <w:tabs>
                <w:tab w:val="left" w:pos="1134"/>
              </w:tabs>
              <w:ind w:firstLine="176"/>
              <w:contextualSpacing/>
              <w:jc w:val="both"/>
              <w:rPr>
                <w:rFonts w:ascii="Times New Roman" w:hAnsi="Times New Roman"/>
                <w:b/>
                <w:sz w:val="24"/>
                <w:szCs w:val="24"/>
              </w:rPr>
            </w:pPr>
            <w:r>
              <w:rPr>
                <w:rFonts w:ascii="Times New Roman" w:hAnsi="Times New Roman"/>
                <w:b/>
                <w:sz w:val="24"/>
                <w:szCs w:val="24"/>
              </w:rPr>
              <w:t>22-1) согласовывает назначение и освобождение от должности членов ревизионной комиссии.</w:t>
            </w:r>
          </w:p>
        </w:tc>
        <w:tc>
          <w:tcPr>
            <w:tcW w:w="3628" w:type="dxa"/>
          </w:tcPr>
          <w:p w14:paraId="023664E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Обоснования приведены в позиции 1 Сравнительной таблицы</w:t>
            </w:r>
          </w:p>
          <w:p w14:paraId="7BCA2D6C" w14:textId="77777777" w:rsidR="00442090" w:rsidRDefault="00442090">
            <w:pPr>
              <w:pStyle w:val="aff4"/>
              <w:tabs>
                <w:tab w:val="left" w:pos="1134"/>
              </w:tabs>
              <w:ind w:firstLine="176"/>
              <w:contextualSpacing/>
              <w:jc w:val="both"/>
              <w:rPr>
                <w:rFonts w:ascii="Times New Roman" w:hAnsi="Times New Roman"/>
                <w:sz w:val="24"/>
                <w:szCs w:val="24"/>
              </w:rPr>
            </w:pPr>
          </w:p>
          <w:p w14:paraId="163D8A94" w14:textId="77777777" w:rsidR="00442090" w:rsidRDefault="00442090">
            <w:pPr>
              <w:pStyle w:val="aff4"/>
              <w:tabs>
                <w:tab w:val="left" w:pos="1134"/>
              </w:tabs>
              <w:ind w:firstLine="176"/>
              <w:contextualSpacing/>
              <w:jc w:val="both"/>
              <w:rPr>
                <w:rFonts w:ascii="Times New Roman" w:hAnsi="Times New Roman"/>
                <w:sz w:val="24"/>
                <w:szCs w:val="24"/>
              </w:rPr>
            </w:pPr>
          </w:p>
          <w:p w14:paraId="51FA05CA" w14:textId="77777777" w:rsidR="00442090" w:rsidRDefault="00442090">
            <w:pPr>
              <w:pStyle w:val="aff4"/>
              <w:tabs>
                <w:tab w:val="left" w:pos="1134"/>
              </w:tabs>
              <w:ind w:firstLine="176"/>
              <w:contextualSpacing/>
              <w:jc w:val="both"/>
              <w:rPr>
                <w:rFonts w:ascii="Times New Roman" w:hAnsi="Times New Roman"/>
                <w:sz w:val="24"/>
                <w:szCs w:val="24"/>
              </w:rPr>
            </w:pPr>
          </w:p>
          <w:p w14:paraId="7FBCEECB" w14:textId="77777777" w:rsidR="00442090" w:rsidRDefault="00442090">
            <w:pPr>
              <w:pStyle w:val="aff4"/>
              <w:tabs>
                <w:tab w:val="left" w:pos="1134"/>
              </w:tabs>
              <w:ind w:firstLine="176"/>
              <w:contextualSpacing/>
              <w:jc w:val="both"/>
              <w:rPr>
                <w:rFonts w:ascii="Times New Roman" w:hAnsi="Times New Roman"/>
                <w:sz w:val="24"/>
                <w:szCs w:val="24"/>
              </w:rPr>
            </w:pPr>
          </w:p>
          <w:p w14:paraId="0E21EED7" w14:textId="77777777" w:rsidR="00442090" w:rsidRDefault="00442090">
            <w:pPr>
              <w:pStyle w:val="aff4"/>
              <w:tabs>
                <w:tab w:val="left" w:pos="1134"/>
              </w:tabs>
              <w:ind w:firstLine="176"/>
              <w:contextualSpacing/>
              <w:jc w:val="both"/>
              <w:rPr>
                <w:rFonts w:ascii="Times New Roman" w:hAnsi="Times New Roman"/>
                <w:sz w:val="24"/>
                <w:szCs w:val="24"/>
              </w:rPr>
            </w:pPr>
          </w:p>
          <w:p w14:paraId="46D462C8" w14:textId="77777777" w:rsidR="00442090" w:rsidRDefault="00442090">
            <w:pPr>
              <w:pStyle w:val="aff4"/>
              <w:tabs>
                <w:tab w:val="left" w:pos="1134"/>
              </w:tabs>
              <w:ind w:firstLine="176"/>
              <w:contextualSpacing/>
              <w:jc w:val="both"/>
              <w:rPr>
                <w:rFonts w:ascii="Times New Roman" w:hAnsi="Times New Roman"/>
                <w:sz w:val="24"/>
                <w:szCs w:val="24"/>
              </w:rPr>
            </w:pPr>
          </w:p>
          <w:p w14:paraId="5CDE60BB" w14:textId="77777777" w:rsidR="00442090" w:rsidRDefault="00442090">
            <w:pPr>
              <w:pStyle w:val="aff4"/>
              <w:tabs>
                <w:tab w:val="left" w:pos="1134"/>
              </w:tabs>
              <w:ind w:firstLine="176"/>
              <w:contextualSpacing/>
              <w:jc w:val="both"/>
              <w:rPr>
                <w:rFonts w:ascii="Times New Roman" w:hAnsi="Times New Roman"/>
                <w:sz w:val="24"/>
                <w:szCs w:val="24"/>
              </w:rPr>
            </w:pPr>
          </w:p>
          <w:p w14:paraId="5A31CA1D" w14:textId="77777777" w:rsidR="00442090" w:rsidRDefault="00442090">
            <w:pPr>
              <w:pStyle w:val="aff4"/>
              <w:tabs>
                <w:tab w:val="left" w:pos="1134"/>
              </w:tabs>
              <w:ind w:firstLine="176"/>
              <w:contextualSpacing/>
              <w:jc w:val="both"/>
              <w:rPr>
                <w:rFonts w:ascii="Times New Roman" w:hAnsi="Times New Roman"/>
                <w:sz w:val="24"/>
                <w:szCs w:val="24"/>
              </w:rPr>
            </w:pPr>
          </w:p>
          <w:p w14:paraId="43238EC1" w14:textId="77777777" w:rsidR="00442090" w:rsidRDefault="00442090">
            <w:pPr>
              <w:pStyle w:val="aff4"/>
              <w:tabs>
                <w:tab w:val="left" w:pos="1134"/>
              </w:tabs>
              <w:ind w:firstLine="176"/>
              <w:contextualSpacing/>
              <w:jc w:val="both"/>
              <w:rPr>
                <w:rFonts w:ascii="Times New Roman" w:hAnsi="Times New Roman"/>
                <w:sz w:val="24"/>
                <w:szCs w:val="24"/>
              </w:rPr>
            </w:pPr>
          </w:p>
          <w:p w14:paraId="4628623F" w14:textId="77777777" w:rsidR="00442090" w:rsidRDefault="00442090">
            <w:pPr>
              <w:pStyle w:val="aff4"/>
              <w:tabs>
                <w:tab w:val="left" w:pos="1134"/>
              </w:tabs>
              <w:ind w:firstLine="176"/>
              <w:contextualSpacing/>
              <w:jc w:val="both"/>
              <w:rPr>
                <w:rFonts w:ascii="Times New Roman" w:hAnsi="Times New Roman"/>
                <w:sz w:val="24"/>
                <w:szCs w:val="24"/>
              </w:rPr>
            </w:pPr>
          </w:p>
          <w:p w14:paraId="164DE674" w14:textId="77777777" w:rsidR="00442090" w:rsidRDefault="00442090">
            <w:pPr>
              <w:pStyle w:val="aff4"/>
              <w:tabs>
                <w:tab w:val="left" w:pos="1134"/>
              </w:tabs>
              <w:ind w:firstLine="176"/>
              <w:contextualSpacing/>
              <w:jc w:val="both"/>
              <w:rPr>
                <w:rFonts w:ascii="Times New Roman" w:hAnsi="Times New Roman"/>
                <w:sz w:val="24"/>
                <w:szCs w:val="24"/>
              </w:rPr>
            </w:pPr>
          </w:p>
          <w:p w14:paraId="458EA245" w14:textId="77777777" w:rsidR="00442090" w:rsidRDefault="00442090">
            <w:pPr>
              <w:pStyle w:val="aff4"/>
              <w:tabs>
                <w:tab w:val="left" w:pos="1134"/>
              </w:tabs>
              <w:ind w:firstLine="176"/>
              <w:contextualSpacing/>
              <w:jc w:val="both"/>
              <w:rPr>
                <w:rFonts w:ascii="Times New Roman" w:hAnsi="Times New Roman"/>
                <w:sz w:val="24"/>
                <w:szCs w:val="24"/>
              </w:rPr>
            </w:pPr>
          </w:p>
          <w:p w14:paraId="0BF3F867" w14:textId="77777777" w:rsidR="00442090" w:rsidRDefault="00442090">
            <w:pPr>
              <w:pStyle w:val="aff4"/>
              <w:tabs>
                <w:tab w:val="left" w:pos="1134"/>
              </w:tabs>
              <w:ind w:firstLine="176"/>
              <w:contextualSpacing/>
              <w:jc w:val="both"/>
              <w:rPr>
                <w:rFonts w:ascii="Times New Roman" w:hAnsi="Times New Roman"/>
                <w:sz w:val="24"/>
                <w:szCs w:val="24"/>
              </w:rPr>
            </w:pPr>
          </w:p>
          <w:p w14:paraId="298D37E6" w14:textId="77777777" w:rsidR="00442090" w:rsidRDefault="00442090">
            <w:pPr>
              <w:pStyle w:val="aff4"/>
              <w:tabs>
                <w:tab w:val="left" w:pos="1134"/>
              </w:tabs>
              <w:ind w:firstLine="176"/>
              <w:contextualSpacing/>
              <w:jc w:val="both"/>
              <w:rPr>
                <w:rFonts w:ascii="Times New Roman" w:hAnsi="Times New Roman"/>
                <w:sz w:val="24"/>
                <w:szCs w:val="24"/>
              </w:rPr>
            </w:pPr>
          </w:p>
          <w:p w14:paraId="29A63A0A" w14:textId="77777777" w:rsidR="00442090" w:rsidRDefault="00442090">
            <w:pPr>
              <w:pStyle w:val="aff4"/>
              <w:tabs>
                <w:tab w:val="left" w:pos="1134"/>
              </w:tabs>
              <w:ind w:firstLine="176"/>
              <w:contextualSpacing/>
              <w:jc w:val="both"/>
              <w:rPr>
                <w:rFonts w:ascii="Times New Roman" w:hAnsi="Times New Roman"/>
                <w:sz w:val="24"/>
                <w:szCs w:val="24"/>
              </w:rPr>
            </w:pPr>
          </w:p>
          <w:p w14:paraId="690D500C" w14:textId="77777777" w:rsidR="00442090" w:rsidRDefault="00442090">
            <w:pPr>
              <w:pStyle w:val="aff4"/>
              <w:shd w:val="clear" w:color="auto" w:fill="FFFFFF"/>
              <w:ind w:firstLine="195"/>
              <w:jc w:val="both"/>
              <w:rPr>
                <w:rFonts w:ascii="Times New Roman" w:hAnsi="Times New Roman"/>
                <w:sz w:val="24"/>
                <w:szCs w:val="24"/>
              </w:rPr>
            </w:pPr>
          </w:p>
          <w:p w14:paraId="3EC4C1F6" w14:textId="77777777" w:rsidR="00442090" w:rsidRDefault="00567FCB">
            <w:pPr>
              <w:pStyle w:val="aff4"/>
              <w:shd w:val="clear" w:color="auto" w:fill="FFFFFF"/>
              <w:ind w:firstLine="195"/>
              <w:jc w:val="both"/>
              <w:rPr>
                <w:rFonts w:ascii="Times New Roman" w:hAnsi="Times New Roman"/>
                <w:sz w:val="24"/>
                <w:szCs w:val="24"/>
              </w:rPr>
            </w:pPr>
            <w:r>
              <w:rPr>
                <w:rFonts w:ascii="Times New Roman" w:hAnsi="Times New Roman"/>
                <w:sz w:val="24"/>
                <w:szCs w:val="24"/>
              </w:rPr>
              <w:lastRenderedPageBreak/>
              <w:t xml:space="preserve">В соответствии с Посланием Главы государства народу Казахстана от 1 сентября 2020 года «Казахстан в новой реальности: время действий», предусматривается усиление ревизионных комиссий </w:t>
            </w:r>
            <w:proofErr w:type="spellStart"/>
            <w:r>
              <w:rPr>
                <w:rFonts w:ascii="Times New Roman" w:hAnsi="Times New Roman"/>
                <w:sz w:val="24"/>
                <w:szCs w:val="24"/>
              </w:rPr>
              <w:t>маслихатов</w:t>
            </w:r>
            <w:proofErr w:type="spellEnd"/>
            <w:r>
              <w:rPr>
                <w:rFonts w:ascii="Times New Roman" w:hAnsi="Times New Roman"/>
                <w:sz w:val="24"/>
                <w:szCs w:val="24"/>
              </w:rPr>
              <w:t>.</w:t>
            </w:r>
          </w:p>
          <w:p w14:paraId="1D51DFE6" w14:textId="77777777" w:rsidR="00442090" w:rsidRDefault="00567FCB">
            <w:pPr>
              <w:pStyle w:val="aff4"/>
              <w:tabs>
                <w:tab w:val="left" w:pos="1134"/>
              </w:tabs>
              <w:contextualSpacing/>
              <w:jc w:val="both"/>
              <w:rPr>
                <w:rFonts w:ascii="Times New Roman" w:hAnsi="Times New Roman"/>
                <w:sz w:val="24"/>
                <w:szCs w:val="24"/>
              </w:rPr>
            </w:pPr>
            <w:r>
              <w:rPr>
                <w:rFonts w:ascii="Times New Roman" w:hAnsi="Times New Roman"/>
                <w:sz w:val="24"/>
                <w:szCs w:val="24"/>
              </w:rPr>
              <w:t xml:space="preserve">Также, согласно пункту 3 Плана действий по реализации Концепции развития местного самоуправления в Республике Казахстан до 2025 года, утвержденной Указом Президента Республики Казахстан от 18 августа 2021 года № 639 предусматривается разработка нормы по усилению деятельности ревизионных комиссий путем применения отдельного порядка их финансирования через постоянную комиссию </w:t>
            </w:r>
            <w:proofErr w:type="spellStart"/>
            <w:r>
              <w:rPr>
                <w:rFonts w:ascii="Times New Roman" w:hAnsi="Times New Roman"/>
                <w:sz w:val="24"/>
                <w:szCs w:val="24"/>
              </w:rPr>
              <w:t>маслихата</w:t>
            </w:r>
            <w:proofErr w:type="spellEnd"/>
            <w:r>
              <w:rPr>
                <w:rFonts w:ascii="Times New Roman" w:hAnsi="Times New Roman"/>
                <w:sz w:val="24"/>
                <w:szCs w:val="24"/>
              </w:rPr>
              <w:t xml:space="preserve">. </w:t>
            </w:r>
            <w:r>
              <w:rPr>
                <w:rFonts w:ascii="Times New Roman" w:hAnsi="Times New Roman"/>
                <w:sz w:val="24"/>
                <w:szCs w:val="24"/>
                <w:lang w:val="kk-KZ"/>
              </w:rPr>
              <w:t>Данные</w:t>
            </w:r>
            <w:r>
              <w:rPr>
                <w:rFonts w:ascii="Times New Roman" w:hAnsi="Times New Roman"/>
                <w:sz w:val="24"/>
                <w:szCs w:val="24"/>
              </w:rPr>
              <w:t xml:space="preserve"> поправки были разработаны Высшей аудиторской палатой по контролю за исполнением республиканского бюджета совместно с заинтересованными государственными органами и включены в проект </w:t>
            </w:r>
            <w:r>
              <w:rPr>
                <w:rFonts w:ascii="Times New Roman" w:hAnsi="Times New Roman"/>
                <w:sz w:val="24"/>
                <w:szCs w:val="24"/>
                <w:lang w:val="kk-KZ"/>
              </w:rPr>
              <w:t xml:space="preserve">Закона Республики Казахстан </w:t>
            </w:r>
            <w:r>
              <w:rPr>
                <w:rFonts w:ascii="Times New Roman" w:hAnsi="Times New Roman"/>
                <w:sz w:val="24"/>
                <w:szCs w:val="24"/>
              </w:rPr>
              <w:t xml:space="preserve">«О </w:t>
            </w:r>
            <w:r>
              <w:rPr>
                <w:rFonts w:ascii="Times New Roman" w:hAnsi="Times New Roman"/>
                <w:sz w:val="24"/>
                <w:szCs w:val="24"/>
              </w:rPr>
              <w:lastRenderedPageBreak/>
              <w:t>внесении изменений и дополнений в некоторые законодательные акты Республики Казахстан по вопросам местного самоуправления».</w:t>
            </w:r>
          </w:p>
        </w:tc>
      </w:tr>
      <w:tr w:rsidR="00442090" w14:paraId="1CB0B6FC" w14:textId="77777777">
        <w:trPr>
          <w:trHeight w:val="296"/>
        </w:trPr>
        <w:tc>
          <w:tcPr>
            <w:tcW w:w="813" w:type="dxa"/>
          </w:tcPr>
          <w:p w14:paraId="5432D26E"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CBFA844"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абзац четвертый подпункта 2) статьи 14</w:t>
            </w:r>
          </w:p>
        </w:tc>
        <w:tc>
          <w:tcPr>
            <w:tcW w:w="4900" w:type="dxa"/>
          </w:tcPr>
          <w:p w14:paraId="1FA71E88"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14. Компетенция уполномоченного органа по внутреннему государственному аудиту</w:t>
            </w:r>
          </w:p>
          <w:p w14:paraId="694B1B79"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Уполномоченный орган по внутреннему государственному аудиту: </w:t>
            </w:r>
          </w:p>
          <w:p w14:paraId="0169E985"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573050C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осуществляет аудит соответствия:</w:t>
            </w:r>
          </w:p>
          <w:p w14:paraId="7396FA3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020A1030"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w:t>
            </w:r>
            <w:r>
              <w:rPr>
                <w:rFonts w:ascii="Times New Roman" w:hAnsi="Times New Roman" w:cs="Times New Roman"/>
                <w:i w:val="0"/>
                <w:sz w:val="24"/>
                <w:szCs w:val="24"/>
              </w:rPr>
              <w:t>, в том числе государственных концессионных обязательств</w:t>
            </w:r>
            <w:r>
              <w:rPr>
                <w:rFonts w:ascii="Times New Roman" w:hAnsi="Times New Roman" w:cs="Times New Roman"/>
                <w:b w:val="0"/>
                <w:i w:val="0"/>
                <w:sz w:val="24"/>
                <w:szCs w:val="24"/>
              </w:rPr>
              <w:t>, государственных гарантий и поручительств государства, а также их использования;</w:t>
            </w:r>
          </w:p>
          <w:p w14:paraId="571BACD2"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5BC1D4A6" w14:textId="77777777" w:rsidR="00442090" w:rsidRDefault="00567FCB">
            <w:pPr>
              <w:pStyle w:val="2"/>
              <w:spacing w:before="0" w:after="0"/>
              <w:ind w:firstLine="176"/>
              <w:contextualSpacing/>
              <w:jc w:val="both"/>
              <w:rPr>
                <w:rFonts w:ascii="Times New Roman" w:hAnsi="Times New Roman" w:cs="Times New Roman"/>
                <w:i w:val="0"/>
                <w:sz w:val="24"/>
                <w:szCs w:val="24"/>
              </w:rPr>
            </w:pPr>
            <w:r>
              <w:rPr>
                <w:rFonts w:ascii="Times New Roman" w:hAnsi="Times New Roman" w:cs="Times New Roman"/>
                <w:i w:val="0"/>
                <w:sz w:val="24"/>
                <w:szCs w:val="24"/>
              </w:rPr>
              <w:t>Статья 14. Компетенция уполномоченного органа по внутреннему государственному аудиту</w:t>
            </w:r>
          </w:p>
          <w:p w14:paraId="3607C56A"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Уполномоченный орган по внутреннему государственному аудиту: </w:t>
            </w:r>
          </w:p>
          <w:p w14:paraId="632D3691"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p w14:paraId="58934851"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2) осуществляет аудит соответствия:</w:t>
            </w:r>
          </w:p>
          <w:p w14:paraId="254A3DFE"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2C3908B3"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государственных гарантий и поручительств государства, а также их использования;</w:t>
            </w:r>
          </w:p>
          <w:p w14:paraId="230F832F"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252878D8"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1238DEC7" w14:textId="77777777">
        <w:trPr>
          <w:trHeight w:val="296"/>
        </w:trPr>
        <w:tc>
          <w:tcPr>
            <w:tcW w:w="813" w:type="dxa"/>
          </w:tcPr>
          <w:p w14:paraId="4268A41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36B9EDB" w14:textId="77777777" w:rsidR="00442090" w:rsidRDefault="00567FCB">
            <w:pPr>
              <w:spacing w:after="0" w:line="240" w:lineRule="auto"/>
              <w:ind w:left="-57" w:right="-57"/>
              <w:jc w:val="both"/>
              <w:rPr>
                <w:rFonts w:ascii="Times New Roman" w:hAnsi="Times New Roman"/>
                <w:bCs/>
                <w:sz w:val="24"/>
                <w:szCs w:val="24"/>
              </w:rPr>
            </w:pPr>
            <w:r>
              <w:rPr>
                <w:rFonts w:ascii="Times New Roman" w:hAnsi="Times New Roman"/>
                <w:bCs/>
                <w:sz w:val="24"/>
                <w:szCs w:val="24"/>
              </w:rPr>
              <w:t>Подпункт 2) пункт 1 статьи 17</w:t>
            </w:r>
          </w:p>
        </w:tc>
        <w:tc>
          <w:tcPr>
            <w:tcW w:w="4900" w:type="dxa"/>
          </w:tcPr>
          <w:p w14:paraId="12BA209C" w14:textId="77777777" w:rsidR="00442090" w:rsidRDefault="00567FC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Статья 17. Процедура проведения государственного аудита</w:t>
            </w:r>
          </w:p>
          <w:p w14:paraId="0981CD7A" w14:textId="77777777" w:rsidR="00442090" w:rsidRDefault="00567FC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Государственный аудит состоит из следующих взаимосвязанных этапов:</w:t>
            </w:r>
          </w:p>
          <w:p w14:paraId="53B47BC3"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w:t>
            </w:r>
          </w:p>
          <w:p w14:paraId="4DFCDBC1" w14:textId="77777777" w:rsidR="00442090" w:rsidRDefault="00567FCB">
            <w:pPr>
              <w:spacing w:after="0" w:line="240" w:lineRule="auto"/>
              <w:ind w:firstLine="214"/>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Pr>
                <w:rFonts w:ascii="Times New Roman" w:eastAsia="Times New Roman" w:hAnsi="Times New Roman"/>
                <w:b/>
                <w:sz w:val="24"/>
                <w:szCs w:val="24"/>
              </w:rPr>
              <w:t xml:space="preserve"> </w:t>
            </w:r>
            <w:r>
              <w:rPr>
                <w:rFonts w:ascii="Times New Roman" w:eastAsia="Times New Roman" w:hAnsi="Times New Roman"/>
                <w:sz w:val="24"/>
                <w:szCs w:val="24"/>
              </w:rPr>
              <w:t>планирования отдельного государственного аудита и его проведения. При планировании отдельного государственного аудита учитываются результаты текущего контроля, проводимого в соответствии со</w:t>
            </w:r>
            <w:r>
              <w:rPr>
                <w:rFonts w:ascii="Times New Roman" w:eastAsia="Times New Roman" w:hAnsi="Times New Roman"/>
                <w:b/>
                <w:sz w:val="24"/>
                <w:szCs w:val="24"/>
              </w:rPr>
              <w:t xml:space="preserve"> статьей 97 </w:t>
            </w:r>
            <w:r>
              <w:rPr>
                <w:rFonts w:ascii="Times New Roman" w:eastAsia="Times New Roman" w:hAnsi="Times New Roman"/>
                <w:sz w:val="24"/>
                <w:szCs w:val="24"/>
              </w:rPr>
              <w:t xml:space="preserve">Бюджетного кодекса Республики Казахстан; </w:t>
            </w:r>
          </w:p>
          <w:p w14:paraId="788754E0" w14:textId="77777777" w:rsidR="00442090" w:rsidRDefault="00567FC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4803" w:type="dxa"/>
          </w:tcPr>
          <w:p w14:paraId="7AD00670" w14:textId="77777777" w:rsidR="00442090" w:rsidRDefault="00567FC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Статья 17. Процедура проведения государственного аудита</w:t>
            </w:r>
          </w:p>
          <w:p w14:paraId="1993FAA4" w14:textId="77777777" w:rsidR="00442090" w:rsidRDefault="00567FC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Государственный аудит состоит из следующих взаимосвязанных этапов:</w:t>
            </w:r>
          </w:p>
          <w:p w14:paraId="5D03141B"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w:t>
            </w:r>
          </w:p>
          <w:p w14:paraId="5A27484B" w14:textId="6C439A2E" w:rsidR="00442090" w:rsidRDefault="00567FCB">
            <w:pPr>
              <w:spacing w:after="0" w:line="240" w:lineRule="auto"/>
              <w:ind w:firstLine="214"/>
              <w:jc w:val="both"/>
              <w:outlineLvl w:val="2"/>
              <w:rPr>
                <w:rFonts w:ascii="Times New Roman" w:eastAsia="Times New Roman" w:hAnsi="Times New Roman"/>
                <w:sz w:val="24"/>
                <w:szCs w:val="24"/>
              </w:rPr>
            </w:pPr>
            <w:r>
              <w:rPr>
                <w:rFonts w:ascii="Times New Roman" w:eastAsia="Times New Roman" w:hAnsi="Times New Roman"/>
                <w:sz w:val="24"/>
                <w:szCs w:val="24"/>
              </w:rPr>
              <w:lastRenderedPageBreak/>
              <w:t>2)</w:t>
            </w:r>
            <w:r>
              <w:rPr>
                <w:rFonts w:ascii="Times New Roman" w:eastAsia="Times New Roman" w:hAnsi="Times New Roman"/>
                <w:b/>
                <w:sz w:val="24"/>
                <w:szCs w:val="24"/>
              </w:rPr>
              <w:t xml:space="preserve"> </w:t>
            </w:r>
            <w:r>
              <w:rPr>
                <w:rFonts w:ascii="Times New Roman" w:eastAsia="Times New Roman" w:hAnsi="Times New Roman"/>
                <w:sz w:val="24"/>
                <w:szCs w:val="24"/>
              </w:rPr>
              <w:t>планирования отдельного государственного аудита и его проведения. При планировании отдельного государственного аудита учитываются результаты текущего контроля, проводимого в соответствии со</w:t>
            </w:r>
            <w:r>
              <w:rPr>
                <w:rFonts w:ascii="Times New Roman" w:eastAsia="Times New Roman" w:hAnsi="Times New Roman"/>
                <w:b/>
                <w:sz w:val="24"/>
                <w:szCs w:val="24"/>
              </w:rPr>
              <w:t xml:space="preserve"> статьей 11</w:t>
            </w:r>
            <w:r w:rsidR="00414E8C" w:rsidRPr="00414E8C">
              <w:rPr>
                <w:rFonts w:ascii="Times New Roman" w:eastAsia="Times New Roman" w:hAnsi="Times New Roman"/>
                <w:b/>
                <w:sz w:val="24"/>
                <w:szCs w:val="24"/>
              </w:rPr>
              <w:t>6</w:t>
            </w:r>
            <w:r>
              <w:rPr>
                <w:rFonts w:ascii="Times New Roman" w:eastAsia="Times New Roman" w:hAnsi="Times New Roman"/>
                <w:b/>
                <w:sz w:val="24"/>
                <w:szCs w:val="24"/>
              </w:rPr>
              <w:t xml:space="preserve"> </w:t>
            </w:r>
            <w:r>
              <w:rPr>
                <w:rFonts w:ascii="Times New Roman" w:eastAsia="Times New Roman" w:hAnsi="Times New Roman"/>
                <w:sz w:val="24"/>
                <w:szCs w:val="24"/>
              </w:rPr>
              <w:t>Бюджетного кодекса Республики Казахстан;</w:t>
            </w:r>
          </w:p>
          <w:p w14:paraId="300D4215" w14:textId="77777777" w:rsidR="00442090" w:rsidRDefault="00567FCB">
            <w:pPr>
              <w:spacing w:after="0" w:line="240" w:lineRule="auto"/>
              <w:jc w:val="both"/>
              <w:outlineLvl w:val="2"/>
              <w:rPr>
                <w:rFonts w:ascii="Times New Roman" w:eastAsia="Times New Roman" w:hAnsi="Times New Roman"/>
                <w:b/>
                <w:sz w:val="24"/>
                <w:szCs w:val="24"/>
              </w:rPr>
            </w:pPr>
            <w:r>
              <w:rPr>
                <w:rFonts w:ascii="Times New Roman" w:eastAsia="Times New Roman" w:hAnsi="Times New Roman"/>
                <w:b/>
                <w:sz w:val="24"/>
                <w:szCs w:val="24"/>
              </w:rPr>
              <w:t>…</w:t>
            </w:r>
          </w:p>
        </w:tc>
        <w:tc>
          <w:tcPr>
            <w:tcW w:w="3628" w:type="dxa"/>
          </w:tcPr>
          <w:p w14:paraId="07ACFB7F" w14:textId="77777777" w:rsidR="00442090" w:rsidRDefault="00567FCB">
            <w:pPr>
              <w:spacing w:after="0" w:line="240" w:lineRule="auto"/>
              <w:ind w:firstLine="237"/>
              <w:jc w:val="both"/>
              <w:rPr>
                <w:rFonts w:ascii="Times New Roman" w:eastAsia="Consolas" w:hAnsi="Times New Roman"/>
                <w:sz w:val="24"/>
                <w:szCs w:val="24"/>
              </w:rPr>
            </w:pPr>
            <w:r>
              <w:rPr>
                <w:rFonts w:ascii="Times New Roman" w:eastAsia="Consolas" w:hAnsi="Times New Roman"/>
                <w:sz w:val="24"/>
                <w:szCs w:val="24"/>
              </w:rPr>
              <w:lastRenderedPageBreak/>
              <w:t>В целях приведения в соответствие с проектом Бюджетного кодекса.</w:t>
            </w:r>
          </w:p>
        </w:tc>
      </w:tr>
      <w:tr w:rsidR="00442090" w14:paraId="5E6FD170" w14:textId="77777777">
        <w:trPr>
          <w:trHeight w:val="296"/>
        </w:trPr>
        <w:tc>
          <w:tcPr>
            <w:tcW w:w="813" w:type="dxa"/>
          </w:tcPr>
          <w:p w14:paraId="2AC72F24"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bookmarkStart w:id="3" w:name="_Hlk132708338"/>
          </w:p>
        </w:tc>
        <w:tc>
          <w:tcPr>
            <w:tcW w:w="1591" w:type="dxa"/>
          </w:tcPr>
          <w:p w14:paraId="3668506B" w14:textId="77777777" w:rsidR="00442090" w:rsidRDefault="00567FCB">
            <w:pPr>
              <w:spacing w:after="0" w:line="240" w:lineRule="auto"/>
              <w:ind w:left="-57" w:right="-57"/>
              <w:jc w:val="both"/>
              <w:rPr>
                <w:rFonts w:ascii="Times New Roman" w:hAnsi="Times New Roman"/>
                <w:bCs/>
                <w:sz w:val="24"/>
                <w:szCs w:val="24"/>
              </w:rPr>
            </w:pPr>
            <w:r>
              <w:rPr>
                <w:rFonts w:ascii="Times New Roman" w:hAnsi="Times New Roman"/>
                <w:bCs/>
                <w:sz w:val="24"/>
                <w:szCs w:val="24"/>
              </w:rPr>
              <w:t>Пункты 1, 2 ,3, 4,5  статьи 27</w:t>
            </w:r>
          </w:p>
        </w:tc>
        <w:tc>
          <w:tcPr>
            <w:tcW w:w="4900" w:type="dxa"/>
          </w:tcPr>
          <w:p w14:paraId="5AE1F8A1"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Статья 27. Предварительная оценка</w:t>
            </w:r>
          </w:p>
          <w:p w14:paraId="2A0C1793" w14:textId="77777777" w:rsidR="00442090" w:rsidRDefault="00442090">
            <w:pPr>
              <w:spacing w:after="0" w:line="240" w:lineRule="auto"/>
              <w:ind w:firstLine="214"/>
              <w:jc w:val="both"/>
              <w:rPr>
                <w:rFonts w:ascii="Times New Roman" w:eastAsia="Times New Roman" w:hAnsi="Times New Roman"/>
                <w:bCs/>
                <w:sz w:val="24"/>
                <w:szCs w:val="24"/>
              </w:rPr>
            </w:pPr>
          </w:p>
          <w:p w14:paraId="2CF12923"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1. Высшая аудиторская палата осуществляет предварительную оценку проекта республиканского бюджета по основным направлениям его расходов в порядке, определяемом Президентом Республики Казахстан.</w:t>
            </w:r>
          </w:p>
          <w:p w14:paraId="3AC3E92D" w14:textId="77777777" w:rsidR="00442090" w:rsidRDefault="00442090">
            <w:pPr>
              <w:spacing w:after="0" w:line="240" w:lineRule="auto"/>
              <w:ind w:firstLine="214"/>
              <w:jc w:val="both"/>
              <w:rPr>
                <w:rFonts w:ascii="Times New Roman" w:eastAsia="Times New Roman" w:hAnsi="Times New Roman"/>
                <w:bCs/>
                <w:sz w:val="24"/>
                <w:szCs w:val="24"/>
              </w:rPr>
            </w:pPr>
          </w:p>
          <w:p w14:paraId="08D52570"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 xml:space="preserve">2. Предварительная оценка проекта республиканского бюджета по основным направлениям его расходов осуществляется на предмет соответствия расходов проекта республиканского бюджета приоритетам социально-экономического развития страны, приоритетным направлениям расходов республиканского бюджета, результатам оценки государственных программ и стратегических планов центральных государственных органов, выводам и рекомендациям, данным Высшей аудиторской палатой к отчету Правительства Республики Казахстан об исполнении </w:t>
            </w:r>
            <w:r>
              <w:rPr>
                <w:rFonts w:ascii="Times New Roman" w:eastAsia="Times New Roman" w:hAnsi="Times New Roman"/>
                <w:bCs/>
                <w:sz w:val="24"/>
                <w:szCs w:val="24"/>
              </w:rPr>
              <w:lastRenderedPageBreak/>
              <w:t>республиканского бюджета за отчетный финансовый год.</w:t>
            </w:r>
          </w:p>
          <w:p w14:paraId="7409F51A"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 xml:space="preserve">3. Результаты предварительной оценки представляются Правительству Республики Казахстан до внесения проекта закона о республиканском бюджете в Парламент Республики Казахстан </w:t>
            </w:r>
            <w:r>
              <w:rPr>
                <w:rFonts w:ascii="Times New Roman" w:eastAsia="Times New Roman" w:hAnsi="Times New Roman"/>
                <w:b/>
                <w:sz w:val="24"/>
                <w:szCs w:val="24"/>
              </w:rPr>
              <w:t>и носят рекомендательный характер</w:t>
            </w:r>
            <w:r>
              <w:rPr>
                <w:rFonts w:ascii="Times New Roman" w:eastAsia="Times New Roman" w:hAnsi="Times New Roman"/>
                <w:bCs/>
                <w:sz w:val="24"/>
                <w:szCs w:val="24"/>
              </w:rPr>
              <w:t>.</w:t>
            </w:r>
          </w:p>
          <w:p w14:paraId="3D0CE839" w14:textId="77777777" w:rsidR="00442090" w:rsidRDefault="00442090">
            <w:pPr>
              <w:spacing w:after="0" w:line="240" w:lineRule="auto"/>
              <w:ind w:firstLine="214"/>
              <w:jc w:val="both"/>
              <w:rPr>
                <w:rFonts w:ascii="Times New Roman" w:eastAsia="Times New Roman" w:hAnsi="Times New Roman"/>
                <w:bCs/>
                <w:sz w:val="24"/>
                <w:szCs w:val="24"/>
              </w:rPr>
            </w:pPr>
          </w:p>
          <w:p w14:paraId="33359D43" w14:textId="77777777" w:rsidR="00442090" w:rsidRDefault="00567FCB">
            <w:pPr>
              <w:spacing w:after="0" w:line="240" w:lineRule="auto"/>
              <w:ind w:firstLine="214"/>
              <w:jc w:val="both"/>
              <w:rPr>
                <w:rFonts w:ascii="Times New Roman" w:eastAsia="Times New Roman" w:hAnsi="Times New Roman"/>
                <w:b/>
                <w:sz w:val="24"/>
                <w:szCs w:val="24"/>
              </w:rPr>
            </w:pPr>
            <w:r>
              <w:rPr>
                <w:rFonts w:ascii="Times New Roman" w:eastAsia="Times New Roman" w:hAnsi="Times New Roman"/>
                <w:b/>
                <w:sz w:val="24"/>
                <w:szCs w:val="24"/>
              </w:rPr>
              <w:t>Отсутствует</w:t>
            </w:r>
          </w:p>
          <w:p w14:paraId="2ADEE2EA" w14:textId="77777777" w:rsidR="00442090" w:rsidRDefault="00442090">
            <w:pPr>
              <w:spacing w:after="0" w:line="240" w:lineRule="auto"/>
              <w:ind w:firstLine="214"/>
              <w:jc w:val="both"/>
              <w:rPr>
                <w:rFonts w:ascii="Times New Roman" w:eastAsia="Times New Roman" w:hAnsi="Times New Roman"/>
                <w:b/>
                <w:sz w:val="24"/>
                <w:szCs w:val="24"/>
              </w:rPr>
            </w:pPr>
          </w:p>
          <w:p w14:paraId="43B4011A" w14:textId="77777777" w:rsidR="00442090" w:rsidRDefault="00442090">
            <w:pPr>
              <w:spacing w:after="0" w:line="240" w:lineRule="auto"/>
              <w:ind w:firstLine="214"/>
              <w:jc w:val="both"/>
              <w:rPr>
                <w:rFonts w:ascii="Times New Roman" w:eastAsia="Times New Roman" w:hAnsi="Times New Roman"/>
                <w:b/>
                <w:sz w:val="24"/>
                <w:szCs w:val="24"/>
              </w:rPr>
            </w:pPr>
          </w:p>
          <w:p w14:paraId="6B9B10F8" w14:textId="77777777" w:rsidR="00442090" w:rsidRDefault="00442090">
            <w:pPr>
              <w:spacing w:after="0" w:line="240" w:lineRule="auto"/>
              <w:ind w:firstLine="214"/>
              <w:jc w:val="both"/>
              <w:rPr>
                <w:rFonts w:ascii="Times New Roman" w:eastAsia="Times New Roman" w:hAnsi="Times New Roman"/>
                <w:b/>
                <w:sz w:val="24"/>
                <w:szCs w:val="24"/>
              </w:rPr>
            </w:pPr>
          </w:p>
          <w:p w14:paraId="36E6E1B8" w14:textId="77777777" w:rsidR="00442090" w:rsidRDefault="00442090">
            <w:pPr>
              <w:spacing w:after="0" w:line="240" w:lineRule="auto"/>
              <w:ind w:firstLine="214"/>
              <w:jc w:val="both"/>
              <w:rPr>
                <w:rFonts w:ascii="Times New Roman" w:eastAsia="Times New Roman" w:hAnsi="Times New Roman"/>
                <w:b/>
                <w:sz w:val="24"/>
                <w:szCs w:val="24"/>
              </w:rPr>
            </w:pPr>
          </w:p>
          <w:p w14:paraId="526E31C6" w14:textId="77777777" w:rsidR="00442090" w:rsidRDefault="00442090">
            <w:pPr>
              <w:spacing w:after="0" w:line="240" w:lineRule="auto"/>
              <w:ind w:firstLine="214"/>
              <w:jc w:val="both"/>
              <w:rPr>
                <w:rFonts w:ascii="Times New Roman" w:eastAsia="Times New Roman" w:hAnsi="Times New Roman"/>
                <w:b/>
                <w:sz w:val="24"/>
                <w:szCs w:val="24"/>
              </w:rPr>
            </w:pPr>
          </w:p>
          <w:p w14:paraId="68786247" w14:textId="77777777" w:rsidR="00442090" w:rsidRDefault="00567FCB">
            <w:pPr>
              <w:spacing w:after="0" w:line="240" w:lineRule="auto"/>
              <w:ind w:firstLine="214"/>
              <w:jc w:val="both"/>
              <w:rPr>
                <w:rFonts w:ascii="Times New Roman" w:eastAsia="Times New Roman" w:hAnsi="Times New Roman"/>
                <w:b/>
                <w:sz w:val="24"/>
                <w:szCs w:val="24"/>
              </w:rPr>
            </w:pPr>
            <w:r>
              <w:rPr>
                <w:rFonts w:ascii="Times New Roman" w:eastAsia="Times New Roman" w:hAnsi="Times New Roman"/>
                <w:b/>
                <w:sz w:val="24"/>
                <w:szCs w:val="24"/>
              </w:rPr>
              <w:t>3-1. Отсутствует</w:t>
            </w:r>
          </w:p>
          <w:p w14:paraId="6D5F2677"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w:t>
            </w:r>
          </w:p>
          <w:p w14:paraId="765399EA" w14:textId="77777777" w:rsidR="00442090" w:rsidRDefault="00442090">
            <w:pPr>
              <w:spacing w:after="0" w:line="240" w:lineRule="auto"/>
              <w:ind w:firstLine="214"/>
              <w:jc w:val="both"/>
              <w:rPr>
                <w:rFonts w:ascii="Times New Roman" w:eastAsia="Times New Roman" w:hAnsi="Times New Roman"/>
                <w:bCs/>
                <w:sz w:val="24"/>
                <w:szCs w:val="24"/>
              </w:rPr>
            </w:pPr>
          </w:p>
          <w:p w14:paraId="00449B6D" w14:textId="77777777" w:rsidR="00442090" w:rsidRDefault="00567FCB">
            <w:pPr>
              <w:spacing w:after="0" w:line="240" w:lineRule="auto"/>
              <w:ind w:firstLine="214"/>
              <w:jc w:val="both"/>
              <w:rPr>
                <w:rFonts w:ascii="Times New Roman" w:eastAsia="Consolas" w:hAnsi="Times New Roman"/>
                <w:bCs/>
                <w:sz w:val="24"/>
                <w:szCs w:val="24"/>
                <w:lang w:val="kk-KZ"/>
              </w:rPr>
            </w:pPr>
            <w:r>
              <w:rPr>
                <w:rFonts w:ascii="Times New Roman" w:eastAsia="Consolas" w:hAnsi="Times New Roman"/>
                <w:bCs/>
                <w:sz w:val="24"/>
                <w:szCs w:val="24"/>
                <w:lang w:val="kk-KZ"/>
              </w:rPr>
              <w:t>4. Центральный уполномоченный орган по исполнению бюджета направляет в Высшую аудиторскую палату информацию о принятых мерах по исполнению рекомендаций, отраженных в заключении по оценке проекта республиканского бюджета, в течение трех месяцев после утверждения закона о республиканском бюджете на соответствующий финансовый год.</w:t>
            </w:r>
          </w:p>
        </w:tc>
        <w:tc>
          <w:tcPr>
            <w:tcW w:w="4803" w:type="dxa"/>
          </w:tcPr>
          <w:p w14:paraId="630B49FC" w14:textId="77777777" w:rsidR="00442090" w:rsidRDefault="00567FCB">
            <w:pPr>
              <w:spacing w:after="0" w:line="240" w:lineRule="auto"/>
              <w:ind w:firstLine="214"/>
              <w:jc w:val="both"/>
              <w:outlineLvl w:val="2"/>
              <w:rPr>
                <w:rFonts w:ascii="Times New Roman" w:eastAsia="Times New Roman" w:hAnsi="Times New Roman"/>
                <w:b/>
                <w:bCs/>
                <w:sz w:val="24"/>
                <w:szCs w:val="24"/>
              </w:rPr>
            </w:pPr>
            <w:r>
              <w:rPr>
                <w:rFonts w:ascii="Times New Roman" w:eastAsia="Times New Roman" w:hAnsi="Times New Roman"/>
                <w:bCs/>
                <w:sz w:val="24"/>
                <w:szCs w:val="24"/>
              </w:rPr>
              <w:lastRenderedPageBreak/>
              <w:t xml:space="preserve">Статья 27. </w:t>
            </w:r>
            <w:bookmarkStart w:id="4" w:name="_Hlk132707425"/>
            <w:r>
              <w:rPr>
                <w:rFonts w:ascii="Times New Roman" w:eastAsia="Times New Roman" w:hAnsi="Times New Roman"/>
                <w:bCs/>
                <w:sz w:val="24"/>
                <w:szCs w:val="24"/>
              </w:rPr>
              <w:t>Предварительная оценка</w:t>
            </w:r>
            <w:r>
              <w:rPr>
                <w:rFonts w:ascii="Times New Roman" w:eastAsia="Times New Roman" w:hAnsi="Times New Roman"/>
                <w:b/>
                <w:bCs/>
                <w:sz w:val="24"/>
                <w:szCs w:val="24"/>
              </w:rPr>
              <w:t xml:space="preserve"> проекта республиканского бюджета</w:t>
            </w:r>
          </w:p>
          <w:bookmarkEnd w:id="4"/>
          <w:p w14:paraId="43223AE4" w14:textId="77777777" w:rsidR="00442090" w:rsidRDefault="00567FCB">
            <w:pPr>
              <w:spacing w:after="0" w:line="240" w:lineRule="auto"/>
              <w:ind w:firstLine="214"/>
              <w:jc w:val="both"/>
              <w:rPr>
                <w:rFonts w:ascii="Times New Roman" w:eastAsia="Consolas" w:hAnsi="Times New Roman"/>
                <w:sz w:val="24"/>
                <w:szCs w:val="24"/>
                <w:lang w:val="kk-KZ"/>
              </w:rPr>
            </w:pPr>
            <w:r>
              <w:rPr>
                <w:rFonts w:ascii="Times New Roman" w:eastAsia="Consolas" w:hAnsi="Times New Roman"/>
                <w:sz w:val="24"/>
                <w:szCs w:val="24"/>
                <w:lang w:val="kk-KZ"/>
              </w:rPr>
              <w:t xml:space="preserve">1. </w:t>
            </w:r>
            <w:r>
              <w:rPr>
                <w:rFonts w:ascii="Times New Roman" w:eastAsia="Times New Roman" w:hAnsi="Times New Roman"/>
                <w:bCs/>
                <w:sz w:val="24"/>
                <w:szCs w:val="24"/>
              </w:rPr>
              <w:t>Высшая аудиторская палата осуществляет предварительную оценку проекта республиканского бюджета</w:t>
            </w:r>
            <w:r>
              <w:rPr>
                <w:rFonts w:ascii="Times New Roman" w:eastAsia="Consolas" w:hAnsi="Times New Roman"/>
                <w:b/>
                <w:sz w:val="24"/>
                <w:szCs w:val="24"/>
                <w:lang w:val="kk-KZ"/>
              </w:rPr>
              <w:t xml:space="preserve">, </w:t>
            </w:r>
            <w:r>
              <w:rPr>
                <w:rFonts w:ascii="Times New Roman" w:eastAsia="Times New Roman" w:hAnsi="Times New Roman"/>
                <w:b/>
                <w:sz w:val="24"/>
                <w:szCs w:val="24"/>
              </w:rPr>
              <w:t>проекта уточненного республиканского бюджета</w:t>
            </w:r>
            <w:r>
              <w:rPr>
                <w:rFonts w:ascii="Times New Roman" w:eastAsia="Consolas" w:hAnsi="Times New Roman"/>
                <w:sz w:val="24"/>
                <w:szCs w:val="24"/>
                <w:lang w:val="kk-KZ"/>
              </w:rPr>
              <w:t xml:space="preserve"> по основным направлениям его расходов</w:t>
            </w:r>
            <w:r>
              <w:rPr>
                <w:rFonts w:ascii="Times New Roman" w:eastAsia="Times New Roman" w:hAnsi="Times New Roman"/>
                <w:b/>
                <w:sz w:val="24"/>
                <w:szCs w:val="24"/>
              </w:rPr>
              <w:t xml:space="preserve"> </w:t>
            </w:r>
            <w:r>
              <w:rPr>
                <w:rFonts w:ascii="Times New Roman" w:eastAsia="Consolas" w:hAnsi="Times New Roman"/>
                <w:sz w:val="24"/>
                <w:szCs w:val="24"/>
                <w:lang w:val="kk-KZ"/>
              </w:rPr>
              <w:t>в порядке, определяемом Президентом Республики Казахстан.</w:t>
            </w:r>
          </w:p>
          <w:p w14:paraId="133A05BD" w14:textId="77777777" w:rsidR="00442090" w:rsidRDefault="00567FCB">
            <w:pPr>
              <w:spacing w:after="0" w:line="240" w:lineRule="auto"/>
              <w:ind w:firstLine="214"/>
              <w:jc w:val="both"/>
              <w:rPr>
                <w:rFonts w:ascii="Times New Roman" w:eastAsia="Times New Roman" w:hAnsi="Times New Roman"/>
                <w:sz w:val="24"/>
                <w:szCs w:val="24"/>
              </w:rPr>
            </w:pPr>
            <w:r>
              <w:rPr>
                <w:rFonts w:ascii="Times New Roman" w:eastAsia="Times New Roman" w:hAnsi="Times New Roman"/>
                <w:sz w:val="24"/>
                <w:szCs w:val="24"/>
              </w:rPr>
              <w:t xml:space="preserve">2. Предварительная оценка проекта республиканского бюджета по основным направлениям его расходов осуществляется на предмет соответствия расходов проекта республиканского бюджета </w:t>
            </w:r>
            <w:r>
              <w:rPr>
                <w:rFonts w:ascii="Times New Roman" w:eastAsia="Times New Roman" w:hAnsi="Times New Roman"/>
                <w:b/>
                <w:sz w:val="24"/>
                <w:szCs w:val="24"/>
              </w:rPr>
              <w:t>общенациональным приоритетам</w:t>
            </w:r>
            <w:r>
              <w:rPr>
                <w:rFonts w:ascii="Times New Roman" w:eastAsia="Times New Roman" w:hAnsi="Times New Roman"/>
                <w:sz w:val="24"/>
                <w:szCs w:val="24"/>
              </w:rPr>
              <w:t xml:space="preserve"> страны, приоритетным направлениям расходов республиканского бюджета, результатам оценки </w:t>
            </w:r>
            <w:r>
              <w:rPr>
                <w:rFonts w:ascii="Times New Roman" w:eastAsia="Times New Roman" w:hAnsi="Times New Roman"/>
                <w:b/>
                <w:sz w:val="24"/>
                <w:szCs w:val="24"/>
              </w:rPr>
              <w:t>документов Системы государственного планирования</w:t>
            </w:r>
            <w:r>
              <w:rPr>
                <w:rFonts w:ascii="Times New Roman" w:eastAsia="Times New Roman" w:hAnsi="Times New Roman"/>
                <w:sz w:val="24"/>
                <w:szCs w:val="24"/>
              </w:rPr>
              <w:t xml:space="preserve"> центральных государственных органов, выводам и рекомендациям, данным </w:t>
            </w:r>
            <w:r>
              <w:rPr>
                <w:rFonts w:ascii="Times New Roman" w:eastAsia="Times New Roman" w:hAnsi="Times New Roman"/>
                <w:sz w:val="24"/>
                <w:szCs w:val="24"/>
                <w:lang w:val="kk-KZ"/>
              </w:rPr>
              <w:t>Высшей аудиторской палатой</w:t>
            </w:r>
            <w:r>
              <w:rPr>
                <w:rFonts w:ascii="Times New Roman" w:eastAsia="Times New Roman" w:hAnsi="Times New Roman"/>
                <w:sz w:val="24"/>
                <w:szCs w:val="24"/>
              </w:rPr>
              <w:t xml:space="preserve"> к отчету Правительства Республики Казахстан об </w:t>
            </w:r>
            <w:r>
              <w:rPr>
                <w:rFonts w:ascii="Times New Roman" w:eastAsia="Times New Roman" w:hAnsi="Times New Roman"/>
                <w:sz w:val="24"/>
                <w:szCs w:val="24"/>
              </w:rPr>
              <w:lastRenderedPageBreak/>
              <w:t>исполнении республиканского бюджета за отчетный финансовый год.</w:t>
            </w:r>
          </w:p>
          <w:p w14:paraId="33FACD06" w14:textId="77777777" w:rsidR="00442090" w:rsidRDefault="00567FCB">
            <w:pPr>
              <w:spacing w:after="0" w:line="240" w:lineRule="auto"/>
              <w:ind w:firstLine="214"/>
              <w:jc w:val="both"/>
              <w:rPr>
                <w:rFonts w:ascii="Times New Roman" w:eastAsia="Times New Roman" w:hAnsi="Times New Roman"/>
                <w:sz w:val="24"/>
                <w:szCs w:val="24"/>
              </w:rPr>
            </w:pPr>
            <w:r>
              <w:rPr>
                <w:rFonts w:ascii="Times New Roman" w:eastAsia="Times New Roman" w:hAnsi="Times New Roman"/>
                <w:sz w:val="24"/>
                <w:szCs w:val="24"/>
              </w:rPr>
              <w:t xml:space="preserve">3. Результаты предварительной оценки проекта </w:t>
            </w:r>
            <w:r>
              <w:rPr>
                <w:rFonts w:ascii="Times New Roman" w:eastAsia="Times New Roman" w:hAnsi="Times New Roman"/>
                <w:b/>
                <w:sz w:val="24"/>
                <w:szCs w:val="24"/>
              </w:rPr>
              <w:t xml:space="preserve">республиканского бюджета </w:t>
            </w:r>
            <w:r>
              <w:rPr>
                <w:rFonts w:ascii="Times New Roman" w:eastAsia="Times New Roman" w:hAnsi="Times New Roman"/>
                <w:sz w:val="24"/>
                <w:szCs w:val="24"/>
              </w:rPr>
              <w:t>представляются Правительству Республики Казахстан до внесения проекта закона о республиканском бюджете в Парламент Республики Казахстан.</w:t>
            </w:r>
          </w:p>
          <w:p w14:paraId="37981CD9" w14:textId="77777777" w:rsidR="00442090" w:rsidRDefault="00567FCB">
            <w:pPr>
              <w:spacing w:after="0" w:line="240" w:lineRule="auto"/>
              <w:ind w:firstLine="214"/>
              <w:jc w:val="both"/>
              <w:rPr>
                <w:rFonts w:ascii="Times New Roman" w:eastAsia="Times New Roman" w:hAnsi="Times New Roman"/>
                <w:b/>
                <w:sz w:val="24"/>
                <w:szCs w:val="24"/>
              </w:rPr>
            </w:pPr>
            <w:r>
              <w:rPr>
                <w:rFonts w:ascii="Times New Roman" w:eastAsia="Times New Roman" w:hAnsi="Times New Roman"/>
                <w:b/>
                <w:sz w:val="24"/>
                <w:szCs w:val="24"/>
              </w:rPr>
              <w:t xml:space="preserve">Результаты предварительной оценки проекта уточненного республиканского бюджета представляются Правительству Республики Казахстан в сроки, установленные порядком, определяемым Президентом Республики Казахстан. </w:t>
            </w:r>
          </w:p>
          <w:p w14:paraId="6197771D" w14:textId="77777777" w:rsidR="00442090" w:rsidRDefault="00567FCB">
            <w:pPr>
              <w:spacing w:after="0" w:line="240" w:lineRule="auto"/>
              <w:ind w:firstLine="214"/>
              <w:jc w:val="both"/>
              <w:rPr>
                <w:rFonts w:ascii="Times New Roman" w:eastAsia="Times New Roman" w:hAnsi="Times New Roman"/>
                <w:b/>
                <w:sz w:val="24"/>
                <w:szCs w:val="24"/>
              </w:rPr>
            </w:pPr>
            <w:r>
              <w:rPr>
                <w:rFonts w:ascii="Times New Roman" w:eastAsia="Times New Roman" w:hAnsi="Times New Roman"/>
                <w:b/>
                <w:sz w:val="24"/>
                <w:szCs w:val="24"/>
              </w:rPr>
              <w:t xml:space="preserve">4. Результаты предварительных оценок носят рекомендательный характер.  </w:t>
            </w:r>
          </w:p>
          <w:p w14:paraId="0AC17BEA"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w:t>
            </w:r>
          </w:p>
          <w:p w14:paraId="3BBB7475" w14:textId="77777777" w:rsidR="00442090" w:rsidRDefault="00567FCB">
            <w:pPr>
              <w:spacing w:after="0" w:line="240" w:lineRule="auto"/>
              <w:ind w:firstLine="214"/>
              <w:jc w:val="both"/>
              <w:rPr>
                <w:rFonts w:ascii="Times New Roman" w:eastAsia="Times New Roman" w:hAnsi="Times New Roman"/>
                <w:bCs/>
                <w:sz w:val="24"/>
                <w:szCs w:val="24"/>
              </w:rPr>
            </w:pPr>
            <w:r>
              <w:rPr>
                <w:rFonts w:ascii="Times New Roman" w:eastAsia="Times New Roman" w:hAnsi="Times New Roman"/>
                <w:bCs/>
                <w:sz w:val="24"/>
                <w:szCs w:val="24"/>
              </w:rPr>
              <w:t>5. Центральный уполномоченный орган по исполнению бюджета направляет в Высшую аудиторскую палату информацию о принятых мерах по исполнению рекомендаций, отраженных в заключении по оценке проекта республиканского бюджета, в течение трех месяцев после утверждения закона о республиканском бюджете на соответствующий финансовый год.</w:t>
            </w:r>
          </w:p>
        </w:tc>
        <w:tc>
          <w:tcPr>
            <w:tcW w:w="3628" w:type="dxa"/>
          </w:tcPr>
          <w:p w14:paraId="216F8C0A" w14:textId="77777777" w:rsidR="00442090" w:rsidRDefault="00567FCB">
            <w:pPr>
              <w:spacing w:after="0" w:line="240" w:lineRule="auto"/>
              <w:ind w:firstLine="237"/>
              <w:jc w:val="both"/>
              <w:rPr>
                <w:rFonts w:ascii="Times New Roman" w:eastAsia="Consolas" w:hAnsi="Times New Roman"/>
                <w:sz w:val="24"/>
                <w:szCs w:val="24"/>
              </w:rPr>
            </w:pPr>
            <w:r>
              <w:rPr>
                <w:rFonts w:ascii="Times New Roman" w:eastAsia="Consolas" w:hAnsi="Times New Roman"/>
                <w:sz w:val="24"/>
                <w:szCs w:val="24"/>
              </w:rPr>
              <w:lastRenderedPageBreak/>
              <w:t>В настоящее время оценка бюджета проводится по расходам республиканского уровня и только при формировании проекта бюджета (без учета проводимых в течение года корректировок и уточнений).</w:t>
            </w:r>
          </w:p>
          <w:p w14:paraId="4F5C25D0" w14:textId="77777777" w:rsidR="00442090" w:rsidRDefault="00567FCB">
            <w:pPr>
              <w:spacing w:after="0" w:line="240" w:lineRule="auto"/>
              <w:ind w:firstLine="237"/>
              <w:jc w:val="both"/>
              <w:rPr>
                <w:rFonts w:ascii="Times New Roman" w:eastAsia="Consolas" w:hAnsi="Times New Roman"/>
                <w:sz w:val="24"/>
                <w:szCs w:val="24"/>
              </w:rPr>
            </w:pPr>
            <w:r>
              <w:rPr>
                <w:rFonts w:ascii="Times New Roman" w:eastAsia="Consolas" w:hAnsi="Times New Roman"/>
                <w:sz w:val="24"/>
                <w:szCs w:val="24"/>
                <w:lang w:val="kk-KZ"/>
              </w:rPr>
              <w:t>Это</w:t>
            </w:r>
            <w:r>
              <w:rPr>
                <w:rFonts w:ascii="Times New Roman" w:eastAsia="Consolas" w:hAnsi="Times New Roman"/>
                <w:sz w:val="24"/>
                <w:szCs w:val="24"/>
              </w:rPr>
              <w:t xml:space="preserve"> влечет риск неэффективного планирования большей части бюджетных средств, не позволяет обеспечить целостное и объективное представление о планировании государственных финансов и затрудняет рассмотрение параметров уточненного бюджета в Парламенте. </w:t>
            </w:r>
          </w:p>
          <w:p w14:paraId="1D236FA9" w14:textId="77777777" w:rsidR="00442090" w:rsidRDefault="00567FCB">
            <w:pPr>
              <w:spacing w:after="0" w:line="240" w:lineRule="auto"/>
              <w:ind w:firstLine="237"/>
              <w:jc w:val="both"/>
              <w:rPr>
                <w:rFonts w:ascii="Times New Roman" w:eastAsia="Consolas" w:hAnsi="Times New Roman"/>
                <w:sz w:val="24"/>
                <w:szCs w:val="24"/>
                <w:lang w:val="kk-KZ"/>
              </w:rPr>
            </w:pPr>
            <w:r>
              <w:rPr>
                <w:rFonts w:ascii="Times New Roman" w:eastAsia="Consolas" w:hAnsi="Times New Roman"/>
                <w:sz w:val="24"/>
                <w:szCs w:val="24"/>
                <w:lang w:val="kk-KZ"/>
              </w:rPr>
              <w:t xml:space="preserve">В этой связи, Администрацией Президента (резолюция от 29 ноября 2021 года №21-5011-1) поддержано предложение по расширению деятельности госорганов внешнего аудита </w:t>
            </w:r>
            <w:r>
              <w:rPr>
                <w:rFonts w:ascii="Times New Roman" w:eastAsia="Consolas" w:hAnsi="Times New Roman"/>
                <w:sz w:val="24"/>
                <w:szCs w:val="24"/>
                <w:lang w:val="kk-KZ"/>
              </w:rPr>
              <w:lastRenderedPageBreak/>
              <w:t xml:space="preserve">посредством наделения новыми полномочиями. </w:t>
            </w:r>
          </w:p>
          <w:p w14:paraId="737F6ABA" w14:textId="77777777" w:rsidR="00442090" w:rsidRDefault="00567FCB">
            <w:pPr>
              <w:spacing w:after="0" w:line="240" w:lineRule="auto"/>
              <w:ind w:firstLine="237"/>
              <w:jc w:val="both"/>
              <w:rPr>
                <w:rFonts w:ascii="Times New Roman" w:eastAsia="Consolas" w:hAnsi="Times New Roman"/>
                <w:sz w:val="24"/>
                <w:szCs w:val="24"/>
                <w:lang w:val="kk-KZ"/>
              </w:rPr>
            </w:pPr>
            <w:r>
              <w:rPr>
                <w:rFonts w:ascii="Times New Roman" w:eastAsia="Consolas" w:hAnsi="Times New Roman"/>
                <w:sz w:val="24"/>
                <w:szCs w:val="24"/>
                <w:lang w:val="kk-KZ"/>
              </w:rPr>
              <w:t>Концепцией управления государственными финансами до 2030 года предусмотрено внедрение предварительной оценки при уточнении РБ.</w:t>
            </w:r>
          </w:p>
          <w:p w14:paraId="7A2E5495" w14:textId="77777777" w:rsidR="00442090" w:rsidRDefault="00567FCB">
            <w:pPr>
              <w:spacing w:after="0" w:line="240" w:lineRule="auto"/>
              <w:ind w:firstLine="237"/>
              <w:jc w:val="both"/>
              <w:rPr>
                <w:rFonts w:ascii="Times New Roman" w:eastAsia="Consolas" w:hAnsi="Times New Roman"/>
                <w:sz w:val="24"/>
                <w:szCs w:val="24"/>
                <w:lang w:val="kk-KZ"/>
              </w:rPr>
            </w:pPr>
            <w:r>
              <w:rPr>
                <w:rFonts w:ascii="Times New Roman" w:eastAsia="Consolas" w:hAnsi="Times New Roman"/>
                <w:sz w:val="24"/>
                <w:szCs w:val="24"/>
                <w:lang w:val="kk-KZ"/>
              </w:rPr>
              <w:t xml:space="preserve">Общие нормы по проведению данного вида оценки будут отражены в Законе РК «О государственном аудите и финансовом контроле», более подробно раскрыты в рамках Указа Президента от 9 декабря 2016 года № 388 (Правила проведения предварительной оценки проекта республиканского бюджета по основным направлениям его расходов).  </w:t>
            </w:r>
          </w:p>
        </w:tc>
      </w:tr>
      <w:tr w:rsidR="00442090" w14:paraId="0E302DE8" w14:textId="77777777">
        <w:trPr>
          <w:trHeight w:val="296"/>
        </w:trPr>
        <w:tc>
          <w:tcPr>
            <w:tcW w:w="813" w:type="dxa"/>
          </w:tcPr>
          <w:p w14:paraId="02C29287"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bookmarkStart w:id="5" w:name="_Hlk132708787"/>
            <w:bookmarkEnd w:id="3"/>
          </w:p>
        </w:tc>
        <w:tc>
          <w:tcPr>
            <w:tcW w:w="1591" w:type="dxa"/>
          </w:tcPr>
          <w:p w14:paraId="7D7BFA8A" w14:textId="77777777" w:rsidR="00442090" w:rsidRDefault="00567FCB">
            <w:pPr>
              <w:spacing w:after="0" w:line="240" w:lineRule="auto"/>
              <w:ind w:left="-57" w:right="-57"/>
              <w:jc w:val="both"/>
              <w:rPr>
                <w:rFonts w:ascii="Times New Roman" w:hAnsi="Times New Roman"/>
                <w:bCs/>
                <w:sz w:val="24"/>
                <w:szCs w:val="24"/>
              </w:rPr>
            </w:pPr>
            <w:r>
              <w:rPr>
                <w:rFonts w:ascii="Times New Roman" w:hAnsi="Times New Roman"/>
                <w:bCs/>
                <w:sz w:val="24"/>
                <w:szCs w:val="24"/>
              </w:rPr>
              <w:t>Статья 27-1</w:t>
            </w:r>
          </w:p>
        </w:tc>
        <w:tc>
          <w:tcPr>
            <w:tcW w:w="4900" w:type="dxa"/>
          </w:tcPr>
          <w:p w14:paraId="18477480" w14:textId="77777777" w:rsidR="00442090" w:rsidRDefault="00567FCB">
            <w:pPr>
              <w:spacing w:after="0" w:line="240" w:lineRule="auto"/>
              <w:ind w:firstLine="317"/>
              <w:rPr>
                <w:rFonts w:ascii="Times New Roman" w:eastAsia="Times New Roman" w:hAnsi="Times New Roman"/>
                <w:b/>
                <w:sz w:val="24"/>
                <w:szCs w:val="24"/>
              </w:rPr>
            </w:pPr>
            <w:r>
              <w:rPr>
                <w:rFonts w:ascii="Times New Roman" w:eastAsia="Times New Roman" w:hAnsi="Times New Roman"/>
                <w:b/>
                <w:sz w:val="24"/>
                <w:szCs w:val="24"/>
              </w:rPr>
              <w:t xml:space="preserve">Отсутствует </w:t>
            </w:r>
          </w:p>
        </w:tc>
        <w:tc>
          <w:tcPr>
            <w:tcW w:w="4803" w:type="dxa"/>
          </w:tcPr>
          <w:p w14:paraId="084D205B" w14:textId="77777777" w:rsidR="00442090" w:rsidRDefault="00567FCB">
            <w:pPr>
              <w:spacing w:after="0" w:line="240" w:lineRule="auto"/>
              <w:ind w:firstLine="317"/>
              <w:jc w:val="both"/>
              <w:outlineLvl w:val="2"/>
              <w:rPr>
                <w:rFonts w:ascii="Times New Roman" w:eastAsia="Times New Roman" w:hAnsi="Times New Roman"/>
                <w:b/>
                <w:bCs/>
                <w:sz w:val="24"/>
                <w:szCs w:val="24"/>
              </w:rPr>
            </w:pPr>
            <w:r>
              <w:rPr>
                <w:rFonts w:ascii="Times New Roman" w:eastAsia="Times New Roman" w:hAnsi="Times New Roman"/>
                <w:b/>
                <w:bCs/>
                <w:sz w:val="24"/>
                <w:szCs w:val="24"/>
              </w:rPr>
              <w:t>Статья 27-1. Предварительная оценка проектов</w:t>
            </w:r>
            <w:r>
              <w:rPr>
                <w:rFonts w:ascii="Times New Roman" w:eastAsia="Times New Roman" w:hAnsi="Times New Roman"/>
                <w:b/>
                <w:sz w:val="24"/>
                <w:szCs w:val="24"/>
              </w:rPr>
              <w:t xml:space="preserve"> областных бюджетов, бюджетов городов республиканского значения, столицы</w:t>
            </w:r>
          </w:p>
          <w:p w14:paraId="11DEEBF9" w14:textId="77777777" w:rsidR="00442090" w:rsidRDefault="00567FCB">
            <w:pPr>
              <w:spacing w:after="0" w:line="240" w:lineRule="auto"/>
              <w:ind w:firstLine="317"/>
              <w:jc w:val="both"/>
              <w:rPr>
                <w:rFonts w:ascii="Times New Roman" w:eastAsia="Times New Roman" w:hAnsi="Times New Roman"/>
                <w:b/>
                <w:sz w:val="24"/>
                <w:szCs w:val="24"/>
              </w:rPr>
            </w:pPr>
            <w:r>
              <w:rPr>
                <w:rFonts w:ascii="Times New Roman" w:eastAsia="Times New Roman" w:hAnsi="Times New Roman"/>
                <w:b/>
                <w:sz w:val="24"/>
                <w:szCs w:val="24"/>
              </w:rPr>
              <w:lastRenderedPageBreak/>
              <w:t>1. Ревизионные комиссии осуществляют предварительную оценку проектов областных бюджетов, бюджетов городов республиканского значения, столицы, проектов уточненных областных бюджетов, бюджетов городов республиканского значения, столицы по основным направлениям их расходов в порядке, определяемом Президентом Республики Казахстан.</w:t>
            </w:r>
          </w:p>
          <w:p w14:paraId="300F69AD" w14:textId="77777777" w:rsidR="00442090" w:rsidRDefault="00567FCB">
            <w:pPr>
              <w:spacing w:after="0" w:line="240" w:lineRule="auto"/>
              <w:ind w:firstLine="317"/>
              <w:jc w:val="both"/>
              <w:rPr>
                <w:rFonts w:ascii="Times New Roman" w:eastAsia="Times New Roman" w:hAnsi="Times New Roman"/>
                <w:b/>
                <w:sz w:val="24"/>
                <w:szCs w:val="24"/>
              </w:rPr>
            </w:pPr>
            <w:r>
              <w:rPr>
                <w:rFonts w:ascii="Times New Roman" w:eastAsia="Times New Roman" w:hAnsi="Times New Roman"/>
                <w:b/>
                <w:sz w:val="24"/>
                <w:szCs w:val="24"/>
              </w:rPr>
              <w:t xml:space="preserve">2. Предварительная оценка проектов областных бюджетов, бюджетов городов республиканского значения, столицы по основным направлениям их расходов осуществляется на предмет соответствия планируемых расходов приоритетам социально-экономического развития области, города республиканского значения, столицы, приоритетным направлениям расходов, в том числе формируемых с учетом объемов финансирования, передаваемых из вышестоящего бюджета в виде трансфертов общего характера, результатам оценки документов Системы государственного планирования, выводам и рекомендациям, данным ревизионными комиссиями к отчету местных исполнительных органов об исполнении областных бюджетов, бюджетов городов республиканского </w:t>
            </w:r>
            <w:r>
              <w:rPr>
                <w:rFonts w:ascii="Times New Roman" w:eastAsia="Times New Roman" w:hAnsi="Times New Roman"/>
                <w:b/>
                <w:sz w:val="24"/>
                <w:szCs w:val="24"/>
              </w:rPr>
              <w:lastRenderedPageBreak/>
              <w:t>значения, столицы за отчетный финансовый год.</w:t>
            </w:r>
          </w:p>
          <w:p w14:paraId="5A55F0DB" w14:textId="77777777" w:rsidR="00442090" w:rsidRDefault="00567FCB">
            <w:pPr>
              <w:spacing w:after="0" w:line="240" w:lineRule="auto"/>
              <w:ind w:firstLine="317"/>
              <w:jc w:val="both"/>
              <w:rPr>
                <w:rFonts w:ascii="Times New Roman" w:eastAsia="Times New Roman" w:hAnsi="Times New Roman"/>
                <w:b/>
                <w:sz w:val="24"/>
                <w:szCs w:val="24"/>
              </w:rPr>
            </w:pPr>
            <w:r>
              <w:rPr>
                <w:rFonts w:ascii="Times New Roman" w:eastAsia="Times New Roman" w:hAnsi="Times New Roman"/>
                <w:b/>
                <w:sz w:val="24"/>
                <w:szCs w:val="24"/>
              </w:rPr>
              <w:t xml:space="preserve">3. Результаты предварительной оценки проектов областных бюджетов, бюджетов городов республиканского значения, столицы по основным направлениям их расходов представляются в местный исполнительный орган области, города республиканского значения и столицы до внесения проекта решения об областном бюджете, бюджете города республиканского значения и столицы в </w:t>
            </w:r>
            <w:proofErr w:type="spellStart"/>
            <w:r>
              <w:rPr>
                <w:rFonts w:ascii="Times New Roman" w:eastAsia="Times New Roman" w:hAnsi="Times New Roman"/>
                <w:b/>
                <w:sz w:val="24"/>
                <w:szCs w:val="24"/>
              </w:rPr>
              <w:t>маслихат</w:t>
            </w:r>
            <w:proofErr w:type="spellEnd"/>
            <w:r>
              <w:rPr>
                <w:rFonts w:ascii="Times New Roman" w:eastAsia="Times New Roman" w:hAnsi="Times New Roman"/>
                <w:b/>
                <w:sz w:val="24"/>
                <w:szCs w:val="24"/>
              </w:rPr>
              <w:t xml:space="preserve"> области, города республиканского значения и столицы.</w:t>
            </w:r>
          </w:p>
          <w:p w14:paraId="2E05E7B0" w14:textId="77777777" w:rsidR="00442090" w:rsidRDefault="00567FCB">
            <w:pPr>
              <w:spacing w:after="0" w:line="240" w:lineRule="auto"/>
              <w:ind w:firstLine="317"/>
              <w:jc w:val="both"/>
              <w:rPr>
                <w:rFonts w:ascii="Times New Roman" w:eastAsia="Times New Roman" w:hAnsi="Times New Roman"/>
                <w:b/>
                <w:sz w:val="24"/>
                <w:szCs w:val="24"/>
              </w:rPr>
            </w:pPr>
            <w:r>
              <w:rPr>
                <w:rFonts w:ascii="Times New Roman" w:eastAsia="Times New Roman" w:hAnsi="Times New Roman"/>
                <w:b/>
                <w:sz w:val="24"/>
                <w:szCs w:val="24"/>
              </w:rPr>
              <w:t>4. Результаты предварительных оценок носят рекомендательный характер.</w:t>
            </w:r>
          </w:p>
          <w:p w14:paraId="33961485" w14:textId="77777777" w:rsidR="00442090" w:rsidRDefault="00567FCB">
            <w:pPr>
              <w:spacing w:after="0" w:line="240" w:lineRule="auto"/>
              <w:ind w:firstLine="317"/>
              <w:jc w:val="both"/>
              <w:rPr>
                <w:rFonts w:ascii="Times New Roman" w:eastAsia="Times New Roman" w:hAnsi="Times New Roman"/>
                <w:b/>
                <w:sz w:val="24"/>
                <w:szCs w:val="24"/>
              </w:rPr>
            </w:pPr>
            <w:r>
              <w:rPr>
                <w:rFonts w:ascii="Times New Roman" w:eastAsia="Times New Roman" w:hAnsi="Times New Roman"/>
                <w:b/>
                <w:sz w:val="24"/>
                <w:szCs w:val="24"/>
              </w:rPr>
              <w:t xml:space="preserve">5. Местный уполномоченный орган по государственному планированию области, города республиканского значения, столицы направляет в ревизионную комиссию информацию о принятых мерах по исполнению рекомендаций, отраженных в заключении по оценке проекта областного бюджета, бюджета города республиканского значения, столицы, в течение трех месяцев после принятия решения </w:t>
            </w:r>
            <w:proofErr w:type="spellStart"/>
            <w:r>
              <w:rPr>
                <w:rFonts w:ascii="Times New Roman" w:eastAsia="Times New Roman" w:hAnsi="Times New Roman"/>
                <w:b/>
                <w:sz w:val="24"/>
                <w:szCs w:val="24"/>
              </w:rPr>
              <w:t>маслихата</w:t>
            </w:r>
            <w:proofErr w:type="spellEnd"/>
            <w:r>
              <w:rPr>
                <w:rFonts w:ascii="Times New Roman" w:eastAsia="Times New Roman" w:hAnsi="Times New Roman"/>
                <w:b/>
                <w:sz w:val="24"/>
                <w:szCs w:val="24"/>
              </w:rPr>
              <w:t xml:space="preserve"> об областном бюджете, о бюджете города республиканского значения, столицы.</w:t>
            </w:r>
          </w:p>
        </w:tc>
        <w:tc>
          <w:tcPr>
            <w:tcW w:w="3628" w:type="dxa"/>
          </w:tcPr>
          <w:p w14:paraId="1F9DF408" w14:textId="77777777" w:rsidR="00442090" w:rsidRDefault="00567FCB">
            <w:pPr>
              <w:spacing w:after="0" w:line="240" w:lineRule="auto"/>
              <w:ind w:firstLine="237"/>
              <w:jc w:val="both"/>
              <w:rPr>
                <w:rFonts w:ascii="Times New Roman" w:eastAsia="Consolas" w:hAnsi="Times New Roman"/>
                <w:sz w:val="24"/>
                <w:szCs w:val="24"/>
              </w:rPr>
            </w:pPr>
            <w:r>
              <w:rPr>
                <w:rFonts w:ascii="Times New Roman" w:eastAsia="Consolas" w:hAnsi="Times New Roman"/>
                <w:sz w:val="24"/>
                <w:szCs w:val="24"/>
              </w:rPr>
              <w:lastRenderedPageBreak/>
              <w:t xml:space="preserve">В настоящее время оценка бюджета проводится по расходам республиканского уровня и только при формировании проекта бюджета </w:t>
            </w:r>
            <w:r>
              <w:rPr>
                <w:rFonts w:ascii="Times New Roman" w:eastAsia="Consolas" w:hAnsi="Times New Roman"/>
                <w:sz w:val="24"/>
                <w:szCs w:val="24"/>
              </w:rPr>
              <w:lastRenderedPageBreak/>
              <w:t>(без учета проводимых в течение года корректировок и уточнений).</w:t>
            </w:r>
          </w:p>
          <w:p w14:paraId="09A795DA" w14:textId="77777777" w:rsidR="00442090" w:rsidRDefault="00567FCB">
            <w:pPr>
              <w:spacing w:after="0" w:line="240" w:lineRule="auto"/>
              <w:ind w:firstLine="237"/>
              <w:jc w:val="both"/>
              <w:rPr>
                <w:rFonts w:ascii="Times New Roman" w:eastAsia="Consolas" w:hAnsi="Times New Roman"/>
                <w:sz w:val="24"/>
                <w:szCs w:val="24"/>
              </w:rPr>
            </w:pPr>
            <w:r>
              <w:rPr>
                <w:rFonts w:ascii="Times New Roman" w:eastAsia="Consolas" w:hAnsi="Times New Roman"/>
                <w:sz w:val="24"/>
                <w:szCs w:val="24"/>
                <w:lang w:val="kk-KZ"/>
              </w:rPr>
              <w:t>Это</w:t>
            </w:r>
            <w:r>
              <w:rPr>
                <w:rFonts w:ascii="Times New Roman" w:eastAsia="Consolas" w:hAnsi="Times New Roman"/>
                <w:sz w:val="24"/>
                <w:szCs w:val="24"/>
              </w:rPr>
              <w:t xml:space="preserve"> влечет риск неэффективного планирования большей части бюджетных средств, не позволяет обеспечить целостное и объективное представление о планировании государственных финансов и затрудняет рассмотрение параметров уточненного бюджета в Парламенте. </w:t>
            </w:r>
          </w:p>
          <w:p w14:paraId="7D2C6F7C" w14:textId="77777777" w:rsidR="00442090" w:rsidRDefault="00567FCB">
            <w:pPr>
              <w:spacing w:after="0" w:line="240" w:lineRule="auto"/>
              <w:ind w:firstLine="237"/>
              <w:jc w:val="both"/>
              <w:rPr>
                <w:rFonts w:ascii="Times New Roman" w:eastAsia="Consolas" w:hAnsi="Times New Roman"/>
                <w:sz w:val="24"/>
                <w:szCs w:val="24"/>
                <w:lang w:val="kk-KZ"/>
              </w:rPr>
            </w:pPr>
            <w:r>
              <w:rPr>
                <w:rFonts w:ascii="Times New Roman" w:eastAsia="Consolas" w:hAnsi="Times New Roman"/>
                <w:sz w:val="24"/>
                <w:szCs w:val="24"/>
                <w:lang w:val="kk-KZ"/>
              </w:rPr>
              <w:t xml:space="preserve">В этой связи, Администрацией Президента (резолюция от 29 ноября 2021 года №21-5011-1) поддержано предложение по расширению деятельности госорганов внешнего аудита посредством наделения новыми полномочиями. </w:t>
            </w:r>
          </w:p>
          <w:p w14:paraId="2CBDD718" w14:textId="77777777" w:rsidR="00442090" w:rsidRDefault="00567FCB">
            <w:pPr>
              <w:spacing w:after="0" w:line="240" w:lineRule="auto"/>
              <w:ind w:firstLine="237"/>
              <w:jc w:val="both"/>
              <w:rPr>
                <w:rFonts w:ascii="Times New Roman" w:eastAsia="Consolas" w:hAnsi="Times New Roman"/>
                <w:sz w:val="24"/>
                <w:szCs w:val="24"/>
                <w:lang w:val="kk-KZ"/>
              </w:rPr>
            </w:pPr>
            <w:r>
              <w:rPr>
                <w:rFonts w:ascii="Times New Roman" w:eastAsia="Consolas" w:hAnsi="Times New Roman"/>
                <w:sz w:val="24"/>
                <w:szCs w:val="24"/>
                <w:lang w:val="kk-KZ"/>
              </w:rPr>
              <w:t>Концепцией управления государственными финансами до 2030 года предусмотрено внедрение предварительной оценки при формировании и уточнении местного бюджета.</w:t>
            </w:r>
          </w:p>
          <w:p w14:paraId="09F16EB1" w14:textId="77777777" w:rsidR="00442090" w:rsidRDefault="00567FCB">
            <w:pPr>
              <w:spacing w:after="0" w:line="240" w:lineRule="auto"/>
              <w:ind w:firstLine="176"/>
              <w:jc w:val="both"/>
              <w:rPr>
                <w:rFonts w:ascii="Times New Roman" w:eastAsia="Consolas" w:hAnsi="Times New Roman"/>
                <w:sz w:val="24"/>
                <w:szCs w:val="24"/>
                <w:lang w:val="kk-KZ"/>
              </w:rPr>
            </w:pPr>
            <w:r>
              <w:rPr>
                <w:rFonts w:ascii="Times New Roman" w:eastAsia="Consolas" w:hAnsi="Times New Roman"/>
                <w:sz w:val="24"/>
                <w:szCs w:val="24"/>
                <w:lang w:val="kk-KZ"/>
              </w:rPr>
              <w:t xml:space="preserve">Общие нормы по проведению данного вида оценки будут отражены в Законе РК «О государственном аудите и финансовом контроле», более </w:t>
            </w:r>
            <w:r>
              <w:rPr>
                <w:rFonts w:ascii="Times New Roman" w:eastAsia="Consolas" w:hAnsi="Times New Roman"/>
                <w:sz w:val="24"/>
                <w:szCs w:val="24"/>
                <w:lang w:val="kk-KZ"/>
              </w:rPr>
              <w:lastRenderedPageBreak/>
              <w:t xml:space="preserve">подробно раскрыты в рамках Указа Президента от 9 декабря 2016 года № 388 (Правила проведения предварительной оценки проекта республиканского бюджета по основным направлениям его расходов).  </w:t>
            </w:r>
          </w:p>
        </w:tc>
      </w:tr>
      <w:tr w:rsidR="00442090" w14:paraId="66B3A437" w14:textId="77777777">
        <w:trPr>
          <w:trHeight w:val="296"/>
        </w:trPr>
        <w:tc>
          <w:tcPr>
            <w:tcW w:w="813" w:type="dxa"/>
          </w:tcPr>
          <w:p w14:paraId="695DDA32"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bookmarkStart w:id="6" w:name="_Hlk132708986"/>
          </w:p>
        </w:tc>
        <w:tc>
          <w:tcPr>
            <w:tcW w:w="1591" w:type="dxa"/>
          </w:tcPr>
          <w:p w14:paraId="5088A3DA"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Подпункты 2) и 3) пункта 3 статьи 29</w:t>
            </w:r>
          </w:p>
        </w:tc>
        <w:tc>
          <w:tcPr>
            <w:tcW w:w="4900" w:type="dxa"/>
            <w:shd w:val="clear" w:color="auto" w:fill="auto"/>
          </w:tcPr>
          <w:p w14:paraId="2502CD6B"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Статья 29. Последующая оценка</w:t>
            </w:r>
          </w:p>
          <w:p w14:paraId="778F58EF"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5153CB9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Заключение включает в себя оценку:</w:t>
            </w:r>
          </w:p>
          <w:p w14:paraId="16B59EE5"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509D7E86" w14:textId="77777777" w:rsidR="00442090" w:rsidRDefault="00567FCB">
            <w:pPr>
              <w:pStyle w:val="Default"/>
              <w:ind w:firstLine="214"/>
              <w:jc w:val="both"/>
            </w:pPr>
            <w:r>
              <w:t>2) достижения государственными органами прямых и конечных результатов, предусмотренных в их стратегических планах, программах развития территорий, реализации государственных программ, в том числе за предыдущие периоды, и бюджетных программ;</w:t>
            </w:r>
          </w:p>
          <w:p w14:paraId="450BB186" w14:textId="77777777" w:rsidR="00442090" w:rsidRDefault="00442090">
            <w:pPr>
              <w:pStyle w:val="2"/>
              <w:spacing w:before="0" w:after="0"/>
              <w:ind w:firstLine="175"/>
              <w:contextualSpacing/>
              <w:jc w:val="both"/>
              <w:rPr>
                <w:rFonts w:ascii="Times New Roman" w:hAnsi="Times New Roman" w:cs="Times New Roman"/>
                <w:b w:val="0"/>
                <w:i w:val="0"/>
                <w:sz w:val="24"/>
                <w:szCs w:val="24"/>
              </w:rPr>
            </w:pPr>
          </w:p>
          <w:p w14:paraId="6CA62929"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b w:val="0"/>
                <w:i w:val="0"/>
                <w:sz w:val="24"/>
                <w:szCs w:val="24"/>
              </w:rPr>
              <w:t>3) использования бюджетных средств,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r>
              <w:rPr>
                <w:rFonts w:ascii="Times New Roman" w:hAnsi="Times New Roman" w:cs="Times New Roman"/>
                <w:i w:val="0"/>
                <w:sz w:val="24"/>
                <w:szCs w:val="24"/>
              </w:rPr>
              <w:t>, в том числе государственных концессионных обязательств</w:t>
            </w:r>
            <w:r>
              <w:rPr>
                <w:rFonts w:ascii="Times New Roman" w:hAnsi="Times New Roman" w:cs="Times New Roman"/>
                <w:b w:val="0"/>
                <w:i w:val="0"/>
                <w:sz w:val="24"/>
                <w:szCs w:val="24"/>
              </w:rPr>
              <w:t>;</w:t>
            </w:r>
          </w:p>
          <w:p w14:paraId="3D85EEAC"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shd w:val="clear" w:color="auto" w:fill="auto"/>
          </w:tcPr>
          <w:p w14:paraId="56222229"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Статья 29. Последующая оценка</w:t>
            </w:r>
          </w:p>
          <w:p w14:paraId="76856B63"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p w14:paraId="7775B5C3"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Заключение включает в себя оценку:</w:t>
            </w:r>
          </w:p>
          <w:p w14:paraId="79CB0354"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C4BB9B4" w14:textId="77777777" w:rsidR="00442090" w:rsidRDefault="00567FCB">
            <w:pPr>
              <w:pStyle w:val="Default"/>
              <w:ind w:firstLine="214"/>
              <w:jc w:val="both"/>
            </w:pPr>
            <w:r>
              <w:t xml:space="preserve">2) достижения государственными органами прямых и конечных результатов, предусмотренных в их </w:t>
            </w:r>
            <w:r>
              <w:rPr>
                <w:b/>
              </w:rPr>
              <w:t>планах развития государственных органов и областей, городов республиканского значения, столицы, реализации государственных программ,</w:t>
            </w:r>
            <w:r>
              <w:t xml:space="preserve"> в том числе за предыдущие периоды, и бюджетных программ;</w:t>
            </w:r>
          </w:p>
          <w:p w14:paraId="002028E7"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3) использования бюджетных средств,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p w14:paraId="6CCDD8C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shd w:val="clear" w:color="auto" w:fill="auto"/>
          </w:tcPr>
          <w:p w14:paraId="3002CA67" w14:textId="77777777" w:rsidR="00442090" w:rsidRDefault="00442090">
            <w:pPr>
              <w:pStyle w:val="aff4"/>
              <w:tabs>
                <w:tab w:val="left" w:pos="1134"/>
              </w:tabs>
              <w:ind w:firstLine="176"/>
              <w:contextualSpacing/>
              <w:jc w:val="both"/>
              <w:rPr>
                <w:rFonts w:ascii="Times New Roman" w:hAnsi="Times New Roman"/>
                <w:sz w:val="24"/>
                <w:szCs w:val="24"/>
              </w:rPr>
            </w:pPr>
          </w:p>
          <w:p w14:paraId="761B8D6F" w14:textId="77777777" w:rsidR="00442090" w:rsidRDefault="00442090">
            <w:pPr>
              <w:pStyle w:val="aff4"/>
              <w:tabs>
                <w:tab w:val="left" w:pos="1134"/>
              </w:tabs>
              <w:ind w:firstLine="176"/>
              <w:contextualSpacing/>
              <w:jc w:val="both"/>
              <w:rPr>
                <w:rFonts w:ascii="Times New Roman" w:hAnsi="Times New Roman"/>
                <w:sz w:val="24"/>
                <w:szCs w:val="24"/>
              </w:rPr>
            </w:pPr>
          </w:p>
          <w:p w14:paraId="1A0DC81F" w14:textId="77777777" w:rsidR="00442090" w:rsidRDefault="00442090">
            <w:pPr>
              <w:pStyle w:val="aff4"/>
              <w:tabs>
                <w:tab w:val="left" w:pos="1134"/>
              </w:tabs>
              <w:ind w:firstLine="176"/>
              <w:contextualSpacing/>
              <w:jc w:val="both"/>
              <w:rPr>
                <w:rFonts w:ascii="Times New Roman" w:hAnsi="Times New Roman"/>
                <w:sz w:val="24"/>
                <w:szCs w:val="24"/>
              </w:rPr>
            </w:pPr>
          </w:p>
          <w:p w14:paraId="1DC31D36" w14:textId="77777777" w:rsidR="00442090" w:rsidRDefault="00442090">
            <w:pPr>
              <w:pStyle w:val="aff4"/>
              <w:tabs>
                <w:tab w:val="left" w:pos="1134"/>
              </w:tabs>
              <w:ind w:firstLine="176"/>
              <w:contextualSpacing/>
              <w:jc w:val="both"/>
              <w:rPr>
                <w:rFonts w:ascii="Times New Roman" w:hAnsi="Times New Roman"/>
                <w:sz w:val="24"/>
                <w:szCs w:val="24"/>
              </w:rPr>
            </w:pPr>
          </w:p>
          <w:p w14:paraId="61447330" w14:textId="77777777" w:rsidR="00442090" w:rsidRDefault="00442090">
            <w:pPr>
              <w:pStyle w:val="aff4"/>
              <w:tabs>
                <w:tab w:val="left" w:pos="1134"/>
              </w:tabs>
              <w:ind w:firstLine="176"/>
              <w:contextualSpacing/>
              <w:jc w:val="both"/>
              <w:rPr>
                <w:rFonts w:ascii="Times New Roman" w:hAnsi="Times New Roman"/>
                <w:strike/>
                <w:sz w:val="24"/>
                <w:szCs w:val="24"/>
              </w:rPr>
            </w:pPr>
          </w:p>
          <w:p w14:paraId="1A03D8B9" w14:textId="77777777" w:rsidR="00442090" w:rsidRDefault="00567FCB">
            <w:pPr>
              <w:pStyle w:val="aff4"/>
              <w:tabs>
                <w:tab w:val="left" w:pos="1134"/>
              </w:tabs>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p w14:paraId="209DF458" w14:textId="77777777" w:rsidR="00442090" w:rsidRDefault="00442090">
            <w:pPr>
              <w:pStyle w:val="aff4"/>
              <w:tabs>
                <w:tab w:val="left" w:pos="1134"/>
              </w:tabs>
              <w:ind w:firstLine="176"/>
              <w:contextualSpacing/>
              <w:jc w:val="both"/>
              <w:rPr>
                <w:rFonts w:ascii="Times New Roman" w:hAnsi="Times New Roman"/>
                <w:sz w:val="24"/>
                <w:szCs w:val="24"/>
              </w:rPr>
            </w:pPr>
          </w:p>
        </w:tc>
      </w:tr>
      <w:bookmarkEnd w:id="5"/>
      <w:bookmarkEnd w:id="6"/>
      <w:tr w:rsidR="00442090" w14:paraId="6812B942" w14:textId="77777777">
        <w:trPr>
          <w:trHeight w:val="296"/>
        </w:trPr>
        <w:tc>
          <w:tcPr>
            <w:tcW w:w="813" w:type="dxa"/>
          </w:tcPr>
          <w:p w14:paraId="14AFC06E"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575E566" w14:textId="77777777" w:rsidR="00442090" w:rsidRDefault="00567FCB">
            <w:pPr>
              <w:pStyle w:val="Default"/>
              <w:jc w:val="both"/>
            </w:pPr>
            <w:r>
              <w:t xml:space="preserve">Пункт 3 </w:t>
            </w:r>
          </w:p>
          <w:p w14:paraId="06EE3EB1" w14:textId="77777777" w:rsidR="00442090" w:rsidRDefault="00567FCB">
            <w:pPr>
              <w:pStyle w:val="Default"/>
              <w:jc w:val="both"/>
            </w:pPr>
            <w:r>
              <w:t>статьи 47</w:t>
            </w:r>
          </w:p>
        </w:tc>
        <w:tc>
          <w:tcPr>
            <w:tcW w:w="4900" w:type="dxa"/>
          </w:tcPr>
          <w:p w14:paraId="7CE7CE76" w14:textId="77777777" w:rsidR="00442090" w:rsidRDefault="00567FCB">
            <w:pPr>
              <w:pStyle w:val="Default"/>
              <w:jc w:val="both"/>
            </w:pPr>
            <w:r>
              <w:t>Статья 47. Состав и порядок формирования ревизионной комиссии</w:t>
            </w:r>
          </w:p>
          <w:p w14:paraId="63E86D9D" w14:textId="77777777" w:rsidR="00442090" w:rsidRDefault="00567FCB">
            <w:pPr>
              <w:pStyle w:val="Default"/>
              <w:jc w:val="both"/>
            </w:pPr>
            <w:r>
              <w:t>...</w:t>
            </w:r>
          </w:p>
          <w:p w14:paraId="66C21DD6" w14:textId="77777777" w:rsidR="00442090" w:rsidRDefault="00567FCB">
            <w:pPr>
              <w:pStyle w:val="Default"/>
              <w:jc w:val="both"/>
              <w:rPr>
                <w:b/>
              </w:rPr>
            </w:pPr>
            <w:r>
              <w:t xml:space="preserve">3. Члены ревизионной комиссии назначаются на должность сроком на пять лет и освобождаются от должности </w:t>
            </w:r>
            <w:proofErr w:type="spellStart"/>
            <w:r>
              <w:t>маслихатом</w:t>
            </w:r>
            <w:proofErr w:type="spellEnd"/>
            <w:r>
              <w:t xml:space="preserve"> соответствующей области, города </w:t>
            </w:r>
            <w:r>
              <w:lastRenderedPageBreak/>
              <w:t>республиканского значения, столицы в соответствии с законодательством Республики Казахстан о государственной службе.</w:t>
            </w:r>
          </w:p>
        </w:tc>
        <w:tc>
          <w:tcPr>
            <w:tcW w:w="4803" w:type="dxa"/>
          </w:tcPr>
          <w:p w14:paraId="3FFF99F9" w14:textId="77777777" w:rsidR="00442090" w:rsidRDefault="00567FCB">
            <w:pPr>
              <w:pStyle w:val="Default"/>
              <w:jc w:val="both"/>
            </w:pPr>
            <w:r>
              <w:lastRenderedPageBreak/>
              <w:t>Статья 47. Состав и порядок формирования ревизионной комиссии</w:t>
            </w:r>
          </w:p>
          <w:p w14:paraId="4BC2A944" w14:textId="77777777" w:rsidR="00442090" w:rsidRDefault="00567FCB">
            <w:pPr>
              <w:pStyle w:val="Default"/>
              <w:jc w:val="both"/>
            </w:pPr>
            <w:r>
              <w:t>...</w:t>
            </w:r>
          </w:p>
          <w:p w14:paraId="05E47E4F" w14:textId="77777777" w:rsidR="00442090" w:rsidRDefault="00567FCB">
            <w:pPr>
              <w:pStyle w:val="Default"/>
              <w:jc w:val="both"/>
              <w:rPr>
                <w:b/>
              </w:rPr>
            </w:pPr>
            <w:r>
              <w:t xml:space="preserve">3. Члены ревизионной комиссии в соответствии с законодательством Республики Казахстан о государственной службе назначаются на должность сроком на </w:t>
            </w:r>
            <w:r>
              <w:lastRenderedPageBreak/>
              <w:t xml:space="preserve">пять лет и освобождаются от должности </w:t>
            </w:r>
            <w:proofErr w:type="spellStart"/>
            <w:r>
              <w:t>маслихатом</w:t>
            </w:r>
            <w:proofErr w:type="spellEnd"/>
            <w:r>
              <w:t xml:space="preserve"> соответствующей области, города республиканского значения, столицы </w:t>
            </w:r>
            <w:r>
              <w:rPr>
                <w:b/>
              </w:rPr>
              <w:t>по представлению Председателя ревизионной комиссии и согласованию с Высшей аудиторской палатой.</w:t>
            </w:r>
          </w:p>
        </w:tc>
        <w:tc>
          <w:tcPr>
            <w:tcW w:w="3628" w:type="dxa"/>
          </w:tcPr>
          <w:p w14:paraId="29CE3FB1" w14:textId="77777777" w:rsidR="00442090" w:rsidRDefault="00567FCB">
            <w:pPr>
              <w:pStyle w:val="aff4"/>
              <w:shd w:val="clear" w:color="auto" w:fill="FFFFFF"/>
              <w:ind w:firstLine="195"/>
              <w:jc w:val="both"/>
              <w:rPr>
                <w:rFonts w:ascii="Times New Roman" w:hAnsi="Times New Roman"/>
                <w:sz w:val="24"/>
                <w:szCs w:val="24"/>
              </w:rPr>
            </w:pPr>
            <w:r>
              <w:rPr>
                <w:rFonts w:ascii="Times New Roman" w:hAnsi="Times New Roman"/>
                <w:sz w:val="24"/>
                <w:szCs w:val="24"/>
              </w:rPr>
              <w:lastRenderedPageBreak/>
              <w:t xml:space="preserve">В соответствии с Посланием Главы государства народу Казахстана от 1 сентября 2020 года «Казахстан в новой реальности: время действий», предусматривается усиление </w:t>
            </w:r>
            <w:r>
              <w:rPr>
                <w:rFonts w:ascii="Times New Roman" w:hAnsi="Times New Roman"/>
                <w:sz w:val="24"/>
                <w:szCs w:val="24"/>
              </w:rPr>
              <w:lastRenderedPageBreak/>
              <w:t xml:space="preserve">ревизионных комиссий </w:t>
            </w:r>
            <w:proofErr w:type="spellStart"/>
            <w:r>
              <w:rPr>
                <w:rFonts w:ascii="Times New Roman" w:hAnsi="Times New Roman"/>
                <w:sz w:val="24"/>
                <w:szCs w:val="24"/>
              </w:rPr>
              <w:t>маслихатов</w:t>
            </w:r>
            <w:proofErr w:type="spellEnd"/>
            <w:r>
              <w:rPr>
                <w:rFonts w:ascii="Times New Roman" w:hAnsi="Times New Roman"/>
                <w:sz w:val="24"/>
                <w:szCs w:val="24"/>
              </w:rPr>
              <w:t>.</w:t>
            </w:r>
          </w:p>
          <w:p w14:paraId="686E3C78" w14:textId="77777777" w:rsidR="00442090" w:rsidRDefault="00567FCB">
            <w:pPr>
              <w:pStyle w:val="Default"/>
              <w:jc w:val="both"/>
            </w:pPr>
            <w:r>
              <w:t xml:space="preserve">Также, согласно пункту 3 Плана действий по реализации Концепции развития местного самоуправления в Республике Казахстан до 2025 года, утвержденной Указом Президента Республики Казахстан от 18 августа 2021 года № 639 предусматривается разработка нормы по усилению деятельности ревизионных комиссий путем применения отдельного порядка их финансирования через постоянную комиссию </w:t>
            </w:r>
            <w:proofErr w:type="spellStart"/>
            <w:r>
              <w:t>маслихата</w:t>
            </w:r>
            <w:proofErr w:type="spellEnd"/>
            <w:r>
              <w:t xml:space="preserve">. </w:t>
            </w:r>
            <w:r>
              <w:rPr>
                <w:lang w:val="kk-KZ"/>
              </w:rPr>
              <w:t>Данные</w:t>
            </w:r>
            <w:r>
              <w:t xml:space="preserve"> поправки были разработаны Высшей аудиторской палатой по контролю за исполнением республиканского бюджета совместно с заинтересованными государственными органами и включены в проект </w:t>
            </w:r>
            <w:r>
              <w:rPr>
                <w:lang w:val="kk-KZ"/>
              </w:rPr>
              <w:t xml:space="preserve">Закона Республики Казахстан </w:t>
            </w:r>
            <w:r>
              <w:t>«О внесении изменений и дополнений в некоторые законодательные акты Республики Казахстан по вопросам местного самоуправления».</w:t>
            </w:r>
          </w:p>
        </w:tc>
      </w:tr>
      <w:tr w:rsidR="00442090" w14:paraId="65ECC941" w14:textId="77777777">
        <w:trPr>
          <w:trHeight w:val="296"/>
        </w:trPr>
        <w:tc>
          <w:tcPr>
            <w:tcW w:w="15735" w:type="dxa"/>
            <w:gridSpan w:val="5"/>
          </w:tcPr>
          <w:p w14:paraId="315A07DF" w14:textId="77777777" w:rsidR="00442090" w:rsidRDefault="00567FCB">
            <w:pPr>
              <w:shd w:val="clear" w:color="auto" w:fill="FFFFFF"/>
              <w:spacing w:after="0" w:line="240" w:lineRule="auto"/>
              <w:ind w:left="34" w:firstLine="141"/>
              <w:jc w:val="center"/>
              <w:textAlignment w:val="baseline"/>
              <w:outlineLvl w:val="2"/>
              <w:rPr>
                <w:rFonts w:ascii="Times New Roman" w:hAnsi="Times New Roman"/>
                <w:b/>
                <w:sz w:val="24"/>
                <w:szCs w:val="24"/>
                <w:lang w:val="kk-KZ"/>
              </w:rPr>
            </w:pPr>
            <w:r>
              <w:rPr>
                <w:rFonts w:ascii="Times New Roman" w:hAnsi="Times New Roman"/>
                <w:b/>
                <w:sz w:val="24"/>
                <w:szCs w:val="24"/>
                <w:lang w:val="kk-KZ"/>
              </w:rPr>
              <w:lastRenderedPageBreak/>
              <w:t>Закон Республики Казахстан от 16 ноября 2015 года «О доступе к информации»</w:t>
            </w:r>
          </w:p>
        </w:tc>
      </w:tr>
      <w:tr w:rsidR="00442090" w14:paraId="718998FD" w14:textId="77777777">
        <w:trPr>
          <w:trHeight w:val="296"/>
        </w:trPr>
        <w:tc>
          <w:tcPr>
            <w:tcW w:w="813" w:type="dxa"/>
          </w:tcPr>
          <w:p w14:paraId="47F1BB3F"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1FA94AA9" w14:textId="77777777" w:rsidR="00442090" w:rsidRDefault="00567FCB">
            <w:pPr>
              <w:spacing w:after="0" w:line="240" w:lineRule="auto"/>
              <w:ind w:left="34" w:right="33"/>
              <w:jc w:val="both"/>
              <w:rPr>
                <w:rFonts w:ascii="Times New Roman" w:hAnsi="Times New Roman"/>
                <w:sz w:val="24"/>
                <w:szCs w:val="24"/>
              </w:rPr>
            </w:pPr>
            <w:r>
              <w:rPr>
                <w:rFonts w:ascii="Times New Roman" w:hAnsi="Times New Roman"/>
                <w:sz w:val="24"/>
                <w:szCs w:val="24"/>
              </w:rPr>
              <w:t>Подпункты 4), 11) статьи 1</w:t>
            </w:r>
          </w:p>
        </w:tc>
        <w:tc>
          <w:tcPr>
            <w:tcW w:w="4900" w:type="dxa"/>
          </w:tcPr>
          <w:p w14:paraId="3CA20904" w14:textId="77777777" w:rsidR="00442090" w:rsidRDefault="00567FCB">
            <w:pPr>
              <w:pStyle w:val="aff4"/>
              <w:ind w:firstLine="214"/>
              <w:jc w:val="both"/>
              <w:rPr>
                <w:rFonts w:ascii="Times New Roman" w:hAnsi="Times New Roman"/>
                <w:sz w:val="24"/>
                <w:szCs w:val="24"/>
              </w:rPr>
            </w:pPr>
            <w:r>
              <w:rPr>
                <w:rFonts w:ascii="Times New Roman" w:hAnsi="Times New Roman"/>
                <w:sz w:val="24"/>
                <w:szCs w:val="24"/>
              </w:rPr>
              <w:t>Статья 1. Основные понятия, используемые в настоящем Законе</w:t>
            </w:r>
          </w:p>
          <w:p w14:paraId="2F40AD34" w14:textId="77777777" w:rsidR="00442090" w:rsidRDefault="00567FCB">
            <w:pPr>
              <w:pStyle w:val="aff4"/>
              <w:ind w:firstLine="214"/>
              <w:jc w:val="both"/>
              <w:rPr>
                <w:rFonts w:ascii="Times New Roman" w:hAnsi="Times New Roman"/>
                <w:sz w:val="24"/>
                <w:szCs w:val="24"/>
              </w:rPr>
            </w:pPr>
            <w:bookmarkStart w:id="7" w:name="z23"/>
            <w:r>
              <w:rPr>
                <w:rFonts w:ascii="Times New Roman" w:hAnsi="Times New Roman"/>
                <w:sz w:val="24"/>
                <w:szCs w:val="24"/>
              </w:rPr>
              <w:t>В настоящем Законе используются следующие основные понятия:</w:t>
            </w:r>
          </w:p>
          <w:p w14:paraId="5F417A0E" w14:textId="77777777" w:rsidR="00442090" w:rsidRDefault="00567FCB">
            <w:pPr>
              <w:pStyle w:val="aff4"/>
              <w:ind w:firstLine="214"/>
              <w:jc w:val="both"/>
              <w:rPr>
                <w:rFonts w:ascii="Times New Roman" w:hAnsi="Times New Roman"/>
                <w:sz w:val="24"/>
                <w:szCs w:val="24"/>
              </w:rPr>
            </w:pPr>
            <w:bookmarkStart w:id="8" w:name="z26"/>
            <w:bookmarkEnd w:id="7"/>
            <w:r>
              <w:rPr>
                <w:rFonts w:ascii="Times New Roman" w:hAnsi="Times New Roman"/>
                <w:sz w:val="24"/>
                <w:szCs w:val="24"/>
              </w:rPr>
              <w:t>…</w:t>
            </w:r>
          </w:p>
          <w:p w14:paraId="6DF466F1" w14:textId="77777777" w:rsidR="00442090" w:rsidRDefault="00567FCB">
            <w:pPr>
              <w:pStyle w:val="aff4"/>
              <w:ind w:firstLine="214"/>
              <w:jc w:val="both"/>
              <w:rPr>
                <w:rFonts w:ascii="Times New Roman" w:hAnsi="Times New Roman"/>
                <w:sz w:val="24"/>
                <w:szCs w:val="24"/>
              </w:rPr>
            </w:pPr>
            <w:bookmarkStart w:id="9" w:name="z27"/>
            <w:bookmarkEnd w:id="8"/>
            <w:r>
              <w:rPr>
                <w:rFonts w:ascii="Times New Roman" w:hAnsi="Times New Roman"/>
                <w:sz w:val="24"/>
                <w:szCs w:val="24"/>
              </w:rPr>
              <w:t>4) интернет-портал открытых бюджетов – объект информатизации,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w:t>
            </w:r>
            <w:r>
              <w:rPr>
                <w:rFonts w:ascii="Times New Roman" w:hAnsi="Times New Roman"/>
                <w:b/>
                <w:sz w:val="24"/>
                <w:szCs w:val="24"/>
              </w:rPr>
              <w:t xml:space="preserve"> </w:t>
            </w:r>
            <w:r>
              <w:rPr>
                <w:rFonts w:ascii="Times New Roman" w:hAnsi="Times New Roman"/>
                <w:sz w:val="24"/>
                <w:szCs w:val="24"/>
              </w:rPr>
              <w:t>а также публичное обсуждение</w:t>
            </w:r>
            <w:r>
              <w:rPr>
                <w:rFonts w:ascii="Times New Roman" w:hAnsi="Times New Roman"/>
                <w:b/>
                <w:sz w:val="24"/>
                <w:szCs w:val="24"/>
              </w:rPr>
              <w:t xml:space="preserve"> проектов </w:t>
            </w:r>
            <w:r>
              <w:rPr>
                <w:rFonts w:ascii="Times New Roman" w:hAnsi="Times New Roman"/>
                <w:sz w:val="24"/>
                <w:szCs w:val="24"/>
              </w:rPr>
              <w:t>бюджетных программ и отчетов о реализации бюджетных программ;</w:t>
            </w:r>
          </w:p>
          <w:p w14:paraId="541E0F0E" w14:textId="77777777" w:rsidR="00442090" w:rsidRDefault="00567FCB">
            <w:pPr>
              <w:pStyle w:val="aff4"/>
              <w:ind w:firstLine="214"/>
              <w:jc w:val="both"/>
              <w:rPr>
                <w:rFonts w:ascii="Times New Roman" w:hAnsi="Times New Roman"/>
                <w:sz w:val="24"/>
                <w:szCs w:val="24"/>
              </w:rPr>
            </w:pPr>
            <w:r>
              <w:rPr>
                <w:rFonts w:ascii="Times New Roman" w:hAnsi="Times New Roman"/>
                <w:sz w:val="24"/>
                <w:szCs w:val="24"/>
              </w:rPr>
              <w:t>…</w:t>
            </w:r>
          </w:p>
          <w:bookmarkEnd w:id="9"/>
          <w:p w14:paraId="20346E52" w14:textId="77777777" w:rsidR="00442090" w:rsidRDefault="00442090">
            <w:pPr>
              <w:pStyle w:val="aff4"/>
              <w:ind w:firstLine="214"/>
              <w:jc w:val="both"/>
              <w:rPr>
                <w:rFonts w:ascii="Times New Roman" w:hAnsi="Times New Roman"/>
                <w:bCs/>
                <w:sz w:val="24"/>
                <w:szCs w:val="24"/>
              </w:rPr>
            </w:pPr>
          </w:p>
          <w:p w14:paraId="1678F84A" w14:textId="77777777" w:rsidR="00442090" w:rsidRDefault="00442090">
            <w:pPr>
              <w:pStyle w:val="aff4"/>
              <w:ind w:firstLine="214"/>
              <w:jc w:val="both"/>
              <w:rPr>
                <w:rFonts w:ascii="Times New Roman" w:hAnsi="Times New Roman"/>
                <w:bCs/>
                <w:sz w:val="24"/>
                <w:szCs w:val="24"/>
              </w:rPr>
            </w:pPr>
          </w:p>
          <w:p w14:paraId="39D9E0B6" w14:textId="77777777" w:rsidR="00442090" w:rsidRDefault="00442090">
            <w:pPr>
              <w:pStyle w:val="aff4"/>
              <w:ind w:firstLine="214"/>
              <w:jc w:val="both"/>
              <w:rPr>
                <w:rFonts w:ascii="Times New Roman" w:hAnsi="Times New Roman"/>
                <w:bCs/>
                <w:sz w:val="24"/>
                <w:szCs w:val="24"/>
              </w:rPr>
            </w:pPr>
          </w:p>
          <w:p w14:paraId="768E77F0" w14:textId="77777777" w:rsidR="00442090" w:rsidRDefault="00567FCB">
            <w:pPr>
              <w:pStyle w:val="aff4"/>
              <w:ind w:firstLine="214"/>
              <w:jc w:val="both"/>
              <w:rPr>
                <w:rFonts w:ascii="Times New Roman" w:hAnsi="Times New Roman"/>
                <w:bCs/>
                <w:sz w:val="24"/>
                <w:szCs w:val="24"/>
              </w:rPr>
            </w:pPr>
            <w:r>
              <w:rPr>
                <w:rFonts w:ascii="Times New Roman" w:hAnsi="Times New Roman"/>
                <w:bCs/>
                <w:sz w:val="24"/>
                <w:szCs w:val="24"/>
              </w:rPr>
              <w:t xml:space="preserve">11) интернет-портал оценки эффективности деятельности государственных органов – объект информатизации, обеспечивающий размещение информации об оценке деятельности государственных органов, отчетов о достижении целевых индикаторов </w:t>
            </w:r>
            <w:r>
              <w:rPr>
                <w:rFonts w:ascii="Times New Roman" w:hAnsi="Times New Roman"/>
                <w:b/>
                <w:sz w:val="24"/>
                <w:szCs w:val="24"/>
              </w:rPr>
              <w:t>стратегических планов и программ развития территорий</w:t>
            </w:r>
            <w:r>
              <w:rPr>
                <w:rFonts w:ascii="Times New Roman" w:hAnsi="Times New Roman"/>
                <w:bCs/>
                <w:sz w:val="24"/>
                <w:szCs w:val="24"/>
              </w:rPr>
              <w:t>, а также публичное обсуждение деятельности государственных органов;</w:t>
            </w:r>
          </w:p>
          <w:p w14:paraId="529C1983" w14:textId="77777777" w:rsidR="00442090" w:rsidRDefault="00567FCB">
            <w:pPr>
              <w:pStyle w:val="aff4"/>
              <w:ind w:firstLine="214"/>
              <w:jc w:val="both"/>
              <w:rPr>
                <w:rFonts w:ascii="Times New Roman" w:hAnsi="Times New Roman"/>
                <w:bCs/>
                <w:sz w:val="24"/>
                <w:szCs w:val="24"/>
              </w:rPr>
            </w:pPr>
            <w:r>
              <w:rPr>
                <w:rFonts w:ascii="Times New Roman" w:hAnsi="Times New Roman"/>
                <w:bCs/>
                <w:sz w:val="24"/>
                <w:szCs w:val="24"/>
              </w:rPr>
              <w:t>…</w:t>
            </w:r>
          </w:p>
        </w:tc>
        <w:tc>
          <w:tcPr>
            <w:tcW w:w="4803" w:type="dxa"/>
          </w:tcPr>
          <w:p w14:paraId="498BA303" w14:textId="77777777" w:rsidR="00442090" w:rsidRDefault="00567FCB">
            <w:pPr>
              <w:pStyle w:val="aff4"/>
              <w:ind w:firstLine="214"/>
              <w:jc w:val="both"/>
              <w:rPr>
                <w:rFonts w:ascii="Times New Roman" w:hAnsi="Times New Roman"/>
                <w:sz w:val="24"/>
                <w:szCs w:val="24"/>
              </w:rPr>
            </w:pPr>
            <w:r>
              <w:rPr>
                <w:rFonts w:ascii="Times New Roman" w:hAnsi="Times New Roman"/>
                <w:sz w:val="24"/>
                <w:szCs w:val="24"/>
              </w:rPr>
              <w:t>Статья 1. Основные понятия, используемые в настоящем Законе</w:t>
            </w:r>
          </w:p>
          <w:p w14:paraId="0CF97D90" w14:textId="77777777" w:rsidR="00442090" w:rsidRDefault="00567FCB">
            <w:pPr>
              <w:pStyle w:val="aff4"/>
              <w:ind w:firstLine="214"/>
              <w:jc w:val="both"/>
              <w:rPr>
                <w:rFonts w:ascii="Times New Roman" w:hAnsi="Times New Roman"/>
                <w:sz w:val="24"/>
                <w:szCs w:val="24"/>
              </w:rPr>
            </w:pPr>
            <w:r>
              <w:rPr>
                <w:rFonts w:ascii="Times New Roman" w:hAnsi="Times New Roman"/>
                <w:sz w:val="24"/>
                <w:szCs w:val="24"/>
              </w:rPr>
              <w:t>В настоящем Законе используются следующие основные понятия:</w:t>
            </w:r>
          </w:p>
          <w:p w14:paraId="5A52BE20" w14:textId="77777777" w:rsidR="00442090" w:rsidRDefault="00567FCB">
            <w:pPr>
              <w:pStyle w:val="aff4"/>
              <w:ind w:firstLine="214"/>
              <w:jc w:val="both"/>
              <w:rPr>
                <w:rFonts w:ascii="Times New Roman" w:hAnsi="Times New Roman"/>
                <w:sz w:val="24"/>
                <w:szCs w:val="24"/>
              </w:rPr>
            </w:pPr>
            <w:r>
              <w:rPr>
                <w:rFonts w:ascii="Times New Roman" w:hAnsi="Times New Roman"/>
                <w:sz w:val="24"/>
                <w:szCs w:val="24"/>
              </w:rPr>
              <w:t>…</w:t>
            </w:r>
          </w:p>
          <w:p w14:paraId="3354B009" w14:textId="77777777" w:rsidR="00442090" w:rsidRDefault="00567FCB">
            <w:pPr>
              <w:pStyle w:val="aff4"/>
              <w:ind w:firstLine="214"/>
              <w:jc w:val="both"/>
              <w:rPr>
                <w:rFonts w:ascii="Times New Roman" w:hAnsi="Times New Roman"/>
                <w:sz w:val="24"/>
                <w:szCs w:val="24"/>
              </w:rPr>
            </w:pPr>
            <w:r>
              <w:rPr>
                <w:rFonts w:ascii="Times New Roman" w:hAnsi="Times New Roman"/>
                <w:sz w:val="24"/>
                <w:szCs w:val="24"/>
              </w:rPr>
              <w:t xml:space="preserve">4) </w:t>
            </w:r>
            <w:bookmarkStart w:id="10" w:name="_Hlk132709396"/>
            <w:r>
              <w:rPr>
                <w:rFonts w:ascii="Times New Roman" w:hAnsi="Times New Roman"/>
                <w:sz w:val="24"/>
                <w:szCs w:val="24"/>
              </w:rPr>
              <w:t>интернет-портал открытых бюджетов – объект информатизации,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w:t>
            </w:r>
            <w:r>
              <w:rPr>
                <w:rFonts w:ascii="Times New Roman" w:hAnsi="Times New Roman"/>
                <w:b/>
                <w:sz w:val="24"/>
                <w:szCs w:val="24"/>
              </w:rPr>
              <w:t xml:space="preserve"> и иных материалов, информации и документов, подлежащих публикации в соответствии с Бюджетным кодексом Республики Казахстан,</w:t>
            </w:r>
            <w:r>
              <w:rPr>
                <w:rFonts w:ascii="Times New Roman" w:hAnsi="Times New Roman"/>
                <w:sz w:val="24"/>
                <w:szCs w:val="24"/>
              </w:rPr>
              <w:t xml:space="preserve"> а также публичное обсуждение бюджетных программ и отчетов о реализации бюджетных программ;</w:t>
            </w:r>
            <w:bookmarkEnd w:id="10"/>
          </w:p>
          <w:p w14:paraId="52F21E03" w14:textId="77777777" w:rsidR="00442090" w:rsidRDefault="00567FCB">
            <w:pPr>
              <w:pStyle w:val="aff4"/>
              <w:ind w:firstLine="214"/>
              <w:jc w:val="both"/>
              <w:rPr>
                <w:rFonts w:ascii="Times New Roman" w:hAnsi="Times New Roman"/>
                <w:sz w:val="24"/>
                <w:szCs w:val="24"/>
              </w:rPr>
            </w:pPr>
            <w:r>
              <w:rPr>
                <w:rFonts w:ascii="Times New Roman" w:hAnsi="Times New Roman"/>
                <w:sz w:val="24"/>
                <w:szCs w:val="24"/>
              </w:rPr>
              <w:t>…</w:t>
            </w:r>
          </w:p>
          <w:p w14:paraId="2D7643A4" w14:textId="77777777" w:rsidR="00442090" w:rsidRDefault="00567FCB">
            <w:pPr>
              <w:pStyle w:val="aff4"/>
              <w:ind w:firstLine="214"/>
              <w:jc w:val="both"/>
              <w:rPr>
                <w:rFonts w:ascii="Times New Roman" w:hAnsi="Times New Roman"/>
                <w:bCs/>
                <w:sz w:val="24"/>
                <w:szCs w:val="24"/>
              </w:rPr>
            </w:pPr>
            <w:r>
              <w:rPr>
                <w:rFonts w:ascii="Times New Roman" w:hAnsi="Times New Roman"/>
                <w:bCs/>
                <w:sz w:val="24"/>
                <w:szCs w:val="24"/>
              </w:rPr>
              <w:t xml:space="preserve">11) </w:t>
            </w:r>
            <w:bookmarkStart w:id="11" w:name="_Hlk132709617"/>
            <w:r>
              <w:rPr>
                <w:rFonts w:ascii="Times New Roman" w:hAnsi="Times New Roman"/>
                <w:bCs/>
                <w:sz w:val="24"/>
                <w:szCs w:val="24"/>
              </w:rPr>
              <w:t xml:space="preserve">интернет-портал оценки эффективности деятельности государственных органов – объект информатизации, обеспечивающий размещение информации об оценке деятельности государственных органов, отчетов о достижении целевых индикаторов </w:t>
            </w:r>
            <w:r>
              <w:rPr>
                <w:rFonts w:ascii="Times New Roman" w:hAnsi="Times New Roman"/>
                <w:b/>
                <w:sz w:val="24"/>
                <w:szCs w:val="24"/>
              </w:rPr>
              <w:t>планов развития государственных органов и планов развития областей, городов республиканского значения, столицы</w:t>
            </w:r>
            <w:r>
              <w:rPr>
                <w:rFonts w:ascii="Times New Roman" w:hAnsi="Times New Roman"/>
                <w:bCs/>
                <w:sz w:val="24"/>
                <w:szCs w:val="24"/>
              </w:rPr>
              <w:t>, а также публичное обсуждение деятельности государственных органов;</w:t>
            </w:r>
          </w:p>
          <w:bookmarkEnd w:id="11"/>
          <w:p w14:paraId="2D0DA94B" w14:textId="77777777" w:rsidR="00442090" w:rsidRDefault="00567FCB">
            <w:pPr>
              <w:pStyle w:val="aff4"/>
              <w:ind w:firstLine="214"/>
              <w:jc w:val="both"/>
              <w:rPr>
                <w:rFonts w:ascii="Times New Roman" w:hAnsi="Times New Roman"/>
                <w:bCs/>
                <w:sz w:val="24"/>
                <w:szCs w:val="24"/>
              </w:rPr>
            </w:pPr>
            <w:r>
              <w:rPr>
                <w:rFonts w:ascii="Times New Roman" w:hAnsi="Times New Roman"/>
                <w:bCs/>
                <w:sz w:val="24"/>
                <w:szCs w:val="24"/>
              </w:rPr>
              <w:t>…</w:t>
            </w:r>
          </w:p>
        </w:tc>
        <w:tc>
          <w:tcPr>
            <w:tcW w:w="3628" w:type="dxa"/>
          </w:tcPr>
          <w:p w14:paraId="00247D5D" w14:textId="77777777" w:rsidR="00442090" w:rsidRDefault="00567FCB">
            <w:pPr>
              <w:pStyle w:val="aff4"/>
              <w:ind w:firstLine="97"/>
              <w:jc w:val="both"/>
              <w:rPr>
                <w:rFonts w:ascii="Times New Roman" w:hAnsi="Times New Roman"/>
                <w:sz w:val="24"/>
                <w:szCs w:val="24"/>
              </w:rPr>
            </w:pPr>
            <w:r>
              <w:rPr>
                <w:rFonts w:ascii="Times New Roman" w:hAnsi="Times New Roman"/>
                <w:sz w:val="24"/>
                <w:szCs w:val="24"/>
              </w:rPr>
              <w:t>В целях приведения в соответствие с проектом Бюджетного кодекса.</w:t>
            </w:r>
          </w:p>
          <w:p w14:paraId="12EA0778" w14:textId="77777777" w:rsidR="00442090" w:rsidRDefault="00442090">
            <w:pPr>
              <w:pStyle w:val="aff4"/>
              <w:ind w:firstLine="97"/>
              <w:jc w:val="both"/>
              <w:rPr>
                <w:rFonts w:ascii="Times New Roman" w:hAnsi="Times New Roman"/>
                <w:sz w:val="24"/>
                <w:szCs w:val="24"/>
              </w:rPr>
            </w:pPr>
          </w:p>
          <w:p w14:paraId="372D404A" w14:textId="77777777" w:rsidR="00442090" w:rsidRDefault="00442090">
            <w:pPr>
              <w:pStyle w:val="aff4"/>
              <w:ind w:firstLine="97"/>
              <w:jc w:val="both"/>
              <w:rPr>
                <w:rFonts w:ascii="Times New Roman" w:hAnsi="Times New Roman"/>
                <w:sz w:val="24"/>
                <w:szCs w:val="24"/>
              </w:rPr>
            </w:pPr>
          </w:p>
          <w:p w14:paraId="5E0839D8" w14:textId="77777777" w:rsidR="00442090" w:rsidRDefault="00442090">
            <w:pPr>
              <w:pStyle w:val="aff4"/>
              <w:ind w:firstLine="97"/>
              <w:jc w:val="both"/>
              <w:rPr>
                <w:rFonts w:ascii="Times New Roman" w:hAnsi="Times New Roman"/>
                <w:sz w:val="24"/>
                <w:szCs w:val="24"/>
              </w:rPr>
            </w:pPr>
          </w:p>
          <w:p w14:paraId="7C9FF326" w14:textId="77777777" w:rsidR="00442090" w:rsidRDefault="00442090">
            <w:pPr>
              <w:pStyle w:val="aff4"/>
              <w:ind w:firstLine="97"/>
              <w:jc w:val="both"/>
              <w:rPr>
                <w:rFonts w:ascii="Times New Roman" w:hAnsi="Times New Roman"/>
                <w:sz w:val="24"/>
                <w:szCs w:val="24"/>
              </w:rPr>
            </w:pPr>
          </w:p>
          <w:p w14:paraId="1F3FF749" w14:textId="77777777" w:rsidR="00442090" w:rsidRDefault="00442090">
            <w:pPr>
              <w:pStyle w:val="aff4"/>
              <w:ind w:firstLine="97"/>
              <w:jc w:val="both"/>
              <w:rPr>
                <w:rFonts w:ascii="Times New Roman" w:hAnsi="Times New Roman"/>
                <w:sz w:val="24"/>
                <w:szCs w:val="24"/>
              </w:rPr>
            </w:pPr>
          </w:p>
          <w:p w14:paraId="73FE765F" w14:textId="77777777" w:rsidR="00442090" w:rsidRDefault="00442090">
            <w:pPr>
              <w:pStyle w:val="aff4"/>
              <w:ind w:firstLine="97"/>
              <w:jc w:val="both"/>
              <w:rPr>
                <w:rFonts w:ascii="Times New Roman" w:hAnsi="Times New Roman"/>
                <w:sz w:val="24"/>
                <w:szCs w:val="24"/>
              </w:rPr>
            </w:pPr>
          </w:p>
          <w:p w14:paraId="041005F6" w14:textId="77777777" w:rsidR="00442090" w:rsidRDefault="00442090">
            <w:pPr>
              <w:pStyle w:val="aff4"/>
              <w:ind w:firstLine="97"/>
              <w:jc w:val="both"/>
              <w:rPr>
                <w:rFonts w:ascii="Times New Roman" w:hAnsi="Times New Roman"/>
                <w:sz w:val="24"/>
                <w:szCs w:val="24"/>
              </w:rPr>
            </w:pPr>
          </w:p>
          <w:p w14:paraId="75C1741F" w14:textId="77777777" w:rsidR="00442090" w:rsidRDefault="00442090">
            <w:pPr>
              <w:pStyle w:val="aff4"/>
              <w:ind w:firstLine="97"/>
              <w:jc w:val="both"/>
              <w:rPr>
                <w:rFonts w:ascii="Times New Roman" w:hAnsi="Times New Roman"/>
                <w:sz w:val="24"/>
                <w:szCs w:val="24"/>
              </w:rPr>
            </w:pPr>
          </w:p>
          <w:p w14:paraId="1990CD96" w14:textId="77777777" w:rsidR="00442090" w:rsidRDefault="00442090">
            <w:pPr>
              <w:pStyle w:val="aff4"/>
              <w:ind w:firstLine="97"/>
              <w:jc w:val="both"/>
              <w:rPr>
                <w:rFonts w:ascii="Times New Roman" w:hAnsi="Times New Roman"/>
                <w:sz w:val="24"/>
                <w:szCs w:val="24"/>
              </w:rPr>
            </w:pPr>
          </w:p>
          <w:p w14:paraId="632BC4F0" w14:textId="77777777" w:rsidR="00442090" w:rsidRDefault="00442090">
            <w:pPr>
              <w:pStyle w:val="aff4"/>
              <w:ind w:firstLine="97"/>
              <w:jc w:val="both"/>
              <w:rPr>
                <w:rFonts w:ascii="Times New Roman" w:hAnsi="Times New Roman"/>
                <w:sz w:val="24"/>
                <w:szCs w:val="24"/>
              </w:rPr>
            </w:pPr>
          </w:p>
          <w:p w14:paraId="212F160A" w14:textId="77777777" w:rsidR="00442090" w:rsidRDefault="00442090">
            <w:pPr>
              <w:pStyle w:val="aff4"/>
              <w:ind w:firstLine="97"/>
              <w:jc w:val="both"/>
              <w:rPr>
                <w:rFonts w:ascii="Times New Roman" w:hAnsi="Times New Roman"/>
                <w:sz w:val="24"/>
                <w:szCs w:val="24"/>
              </w:rPr>
            </w:pPr>
          </w:p>
          <w:p w14:paraId="266D31DC" w14:textId="77777777" w:rsidR="00442090" w:rsidRDefault="00442090">
            <w:pPr>
              <w:pStyle w:val="aff4"/>
              <w:ind w:firstLine="97"/>
              <w:jc w:val="both"/>
              <w:rPr>
                <w:rFonts w:ascii="Times New Roman" w:hAnsi="Times New Roman"/>
                <w:sz w:val="24"/>
                <w:szCs w:val="24"/>
              </w:rPr>
            </w:pPr>
          </w:p>
          <w:p w14:paraId="461E8F8D" w14:textId="77777777" w:rsidR="00442090" w:rsidRDefault="00442090">
            <w:pPr>
              <w:pStyle w:val="aff4"/>
              <w:ind w:firstLine="97"/>
              <w:jc w:val="both"/>
              <w:rPr>
                <w:rFonts w:ascii="Times New Roman" w:hAnsi="Times New Roman"/>
                <w:sz w:val="24"/>
                <w:szCs w:val="24"/>
              </w:rPr>
            </w:pPr>
          </w:p>
          <w:p w14:paraId="1D75EAC4" w14:textId="77777777" w:rsidR="00442090" w:rsidRDefault="00442090">
            <w:pPr>
              <w:pStyle w:val="aff4"/>
              <w:ind w:firstLine="97"/>
              <w:jc w:val="both"/>
              <w:rPr>
                <w:rFonts w:ascii="Times New Roman" w:hAnsi="Times New Roman"/>
                <w:sz w:val="24"/>
                <w:szCs w:val="24"/>
              </w:rPr>
            </w:pPr>
          </w:p>
          <w:p w14:paraId="4FBC332D" w14:textId="77777777" w:rsidR="00442090" w:rsidRDefault="00442090">
            <w:pPr>
              <w:pStyle w:val="aff4"/>
              <w:ind w:firstLine="97"/>
              <w:jc w:val="both"/>
              <w:rPr>
                <w:rFonts w:ascii="Times New Roman" w:hAnsi="Times New Roman"/>
                <w:sz w:val="24"/>
                <w:szCs w:val="24"/>
              </w:rPr>
            </w:pPr>
          </w:p>
          <w:p w14:paraId="02041440" w14:textId="77777777" w:rsidR="00442090" w:rsidRDefault="00567FCB">
            <w:pPr>
              <w:pStyle w:val="aff4"/>
              <w:ind w:firstLine="97"/>
              <w:jc w:val="both"/>
              <w:rPr>
                <w:rFonts w:ascii="Times New Roman" w:hAnsi="Times New Roman"/>
                <w:sz w:val="24"/>
                <w:szCs w:val="24"/>
              </w:rPr>
            </w:pPr>
            <w:r>
              <w:rPr>
                <w:rFonts w:ascii="Times New Roman" w:hAnsi="Times New Roman"/>
                <w:sz w:val="24"/>
                <w:szCs w:val="24"/>
              </w:rPr>
              <w:t>Приведение в соответствие с проектом Бюджетного кодекса.</w:t>
            </w:r>
          </w:p>
        </w:tc>
      </w:tr>
      <w:tr w:rsidR="00442090" w14:paraId="593D0C3A" w14:textId="77777777">
        <w:trPr>
          <w:trHeight w:val="296"/>
        </w:trPr>
        <w:tc>
          <w:tcPr>
            <w:tcW w:w="813" w:type="dxa"/>
          </w:tcPr>
          <w:p w14:paraId="46BF1587"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BA9B0F0" w14:textId="77777777" w:rsidR="00442090" w:rsidRDefault="00567FCB">
            <w:pPr>
              <w:spacing w:after="0" w:line="240" w:lineRule="auto"/>
              <w:ind w:left="34" w:right="33"/>
              <w:jc w:val="both"/>
              <w:rPr>
                <w:rFonts w:ascii="Times New Roman" w:hAnsi="Times New Roman"/>
                <w:sz w:val="24"/>
                <w:szCs w:val="24"/>
              </w:rPr>
            </w:pPr>
            <w:r>
              <w:rPr>
                <w:rFonts w:ascii="Times New Roman" w:hAnsi="Times New Roman"/>
                <w:sz w:val="24"/>
                <w:szCs w:val="24"/>
              </w:rPr>
              <w:t>Подпункт 7) пункта 1 статьи 6-2</w:t>
            </w:r>
          </w:p>
        </w:tc>
        <w:tc>
          <w:tcPr>
            <w:tcW w:w="4900" w:type="dxa"/>
          </w:tcPr>
          <w:p w14:paraId="27F5B950"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6-2. Компетенция уполномоченных органов</w:t>
            </w:r>
          </w:p>
          <w:p w14:paraId="18D2E88A"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1. Уполномоченный орган в области доступа к информации:</w:t>
            </w:r>
          </w:p>
          <w:p w14:paraId="6E2FABA1"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35D833DA"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7) утверждает правила размещения информации и публичного обсуждения </w:t>
            </w:r>
            <w:r>
              <w:rPr>
                <w:rFonts w:ascii="Times New Roman" w:hAnsi="Times New Roman"/>
                <w:b/>
                <w:bCs/>
                <w:sz w:val="24"/>
                <w:szCs w:val="24"/>
              </w:rPr>
              <w:t>проектов</w:t>
            </w:r>
            <w:r>
              <w:rPr>
                <w:rFonts w:ascii="Times New Roman" w:hAnsi="Times New Roman"/>
                <w:bCs/>
                <w:sz w:val="24"/>
                <w:szCs w:val="24"/>
              </w:rPr>
              <w:t xml:space="preserve"> бюджетных программ (отчетов о реализации бюджетных программ) на интернет-портале открытых бюджетов по согласованию с уполномоченным органом в сфере информатизации, центральным уполномоченным органом по государственному планированию, центральным уполномоченным органом по исполнению бюджета;</w:t>
            </w:r>
          </w:p>
        </w:tc>
        <w:tc>
          <w:tcPr>
            <w:tcW w:w="4803" w:type="dxa"/>
          </w:tcPr>
          <w:p w14:paraId="424A0F7B" w14:textId="77777777" w:rsidR="00442090" w:rsidRPr="00E00132" w:rsidRDefault="00567FCB">
            <w:pPr>
              <w:spacing w:after="0" w:line="240" w:lineRule="auto"/>
              <w:ind w:left="34" w:firstLine="141"/>
              <w:jc w:val="both"/>
              <w:rPr>
                <w:rFonts w:ascii="Times New Roman" w:hAnsi="Times New Roman"/>
                <w:b/>
                <w:bCs/>
                <w:sz w:val="24"/>
                <w:szCs w:val="24"/>
              </w:rPr>
            </w:pPr>
            <w:r w:rsidRPr="00E00132">
              <w:rPr>
                <w:rFonts w:ascii="Times New Roman" w:hAnsi="Times New Roman"/>
                <w:b/>
                <w:bCs/>
                <w:sz w:val="24"/>
                <w:szCs w:val="24"/>
              </w:rPr>
              <w:t>Статья 6-2. Компетенция уполномоченных органов</w:t>
            </w:r>
          </w:p>
          <w:p w14:paraId="2E40C0FE"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1. Уполномоченный орган в области доступа к информации:</w:t>
            </w:r>
          </w:p>
          <w:p w14:paraId="0538ABEA"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w:t>
            </w:r>
          </w:p>
          <w:p w14:paraId="6A27E91A" w14:textId="4736A4BB"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 xml:space="preserve">7) </w:t>
            </w:r>
            <w:bookmarkStart w:id="12" w:name="_Hlk132710110"/>
            <w:r w:rsidRPr="00E00132">
              <w:rPr>
                <w:rFonts w:ascii="Times New Roman" w:hAnsi="Times New Roman"/>
                <w:bCs/>
                <w:sz w:val="24"/>
                <w:szCs w:val="24"/>
              </w:rPr>
              <w:t xml:space="preserve">утверждает правила размещения информации и публичного обсуждения паспортов бюджетных программ (отчетов о реализации бюджетных программ) на интернет-портале открытых бюджетов по согласованию с уполномоченным органом в сфере информатизации, центральным уполномоченным органом по </w:t>
            </w:r>
            <w:r w:rsidR="00F64799" w:rsidRPr="00E00132">
              <w:rPr>
                <w:rFonts w:ascii="Times New Roman" w:hAnsi="Times New Roman"/>
                <w:bCs/>
                <w:sz w:val="24"/>
                <w:szCs w:val="24"/>
              </w:rPr>
              <w:t>бюджетной политике</w:t>
            </w:r>
            <w:r w:rsidRPr="00E00132">
              <w:rPr>
                <w:rFonts w:ascii="Times New Roman" w:hAnsi="Times New Roman"/>
                <w:bCs/>
                <w:sz w:val="24"/>
                <w:szCs w:val="24"/>
              </w:rPr>
              <w:t>, центральным уполномоченным органом по исполнению бюджета;</w:t>
            </w:r>
            <w:bookmarkEnd w:id="12"/>
          </w:p>
        </w:tc>
        <w:tc>
          <w:tcPr>
            <w:tcW w:w="3628" w:type="dxa"/>
          </w:tcPr>
          <w:p w14:paraId="18267406"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 xml:space="preserve">В целях приведения в соответствие с проектом Бюджетного кодекса. (отмена приказного утверждения бюджетных программ) </w:t>
            </w:r>
          </w:p>
          <w:p w14:paraId="163DBB09" w14:textId="77777777" w:rsidR="00442090" w:rsidRDefault="00442090">
            <w:pPr>
              <w:spacing w:after="0" w:line="240" w:lineRule="auto"/>
              <w:ind w:left="-15" w:firstLine="190"/>
              <w:contextualSpacing/>
              <w:jc w:val="both"/>
              <w:rPr>
                <w:rFonts w:ascii="Times New Roman" w:hAnsi="Times New Roman"/>
                <w:sz w:val="24"/>
                <w:szCs w:val="24"/>
              </w:rPr>
            </w:pPr>
          </w:p>
        </w:tc>
      </w:tr>
      <w:tr w:rsidR="00442090" w14:paraId="1F9F71F5" w14:textId="77777777">
        <w:trPr>
          <w:trHeight w:val="296"/>
        </w:trPr>
        <w:tc>
          <w:tcPr>
            <w:tcW w:w="813" w:type="dxa"/>
          </w:tcPr>
          <w:p w14:paraId="160B039C"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3F9638C9" w14:textId="77777777" w:rsidR="00442090" w:rsidRDefault="00567FCB">
            <w:pPr>
              <w:spacing w:after="0" w:line="240" w:lineRule="auto"/>
              <w:ind w:left="34" w:right="33"/>
              <w:jc w:val="both"/>
              <w:rPr>
                <w:rFonts w:ascii="Times New Roman" w:hAnsi="Times New Roman"/>
                <w:sz w:val="24"/>
                <w:szCs w:val="24"/>
              </w:rPr>
            </w:pPr>
            <w:r>
              <w:rPr>
                <w:rFonts w:ascii="Times New Roman" w:hAnsi="Times New Roman"/>
                <w:sz w:val="24"/>
                <w:szCs w:val="24"/>
              </w:rPr>
              <w:t>Подпункт 2), 3), 4)  пункта 3 статьи 16</w:t>
            </w:r>
          </w:p>
        </w:tc>
        <w:tc>
          <w:tcPr>
            <w:tcW w:w="4900" w:type="dxa"/>
          </w:tcPr>
          <w:p w14:paraId="010D4AF2"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 xml:space="preserve">Статья 16. Размещение информации на </w:t>
            </w:r>
            <w:proofErr w:type="spellStart"/>
            <w:r>
              <w:rPr>
                <w:rFonts w:ascii="Times New Roman" w:hAnsi="Times New Roman"/>
                <w:b/>
                <w:bCs/>
                <w:sz w:val="24"/>
                <w:szCs w:val="24"/>
              </w:rPr>
              <w:t>интернет-ресурсах</w:t>
            </w:r>
            <w:proofErr w:type="spellEnd"/>
          </w:p>
          <w:p w14:paraId="7600C3CF"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1664C840"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3. Обладатели информации, указанные в подпункте 1) </w:t>
            </w:r>
            <w:hyperlink r:id="rId10" w:anchor="z8" w:history="1">
              <w:r>
                <w:rPr>
                  <w:rFonts w:ascii="Times New Roman" w:hAnsi="Times New Roman"/>
                  <w:bCs/>
                  <w:sz w:val="24"/>
                  <w:szCs w:val="24"/>
                </w:rPr>
                <w:t>статьи 8</w:t>
              </w:r>
            </w:hyperlink>
            <w:r>
              <w:rPr>
                <w:rFonts w:ascii="Times New Roman" w:hAnsi="Times New Roman"/>
                <w:bCs/>
                <w:sz w:val="24"/>
                <w:szCs w:val="24"/>
              </w:rPr>
              <w:t xml:space="preserve"> настоящего Закона, в пределах своей компетенции обязаны размещать на </w:t>
            </w:r>
            <w:proofErr w:type="spellStart"/>
            <w:r>
              <w:rPr>
                <w:rFonts w:ascii="Times New Roman" w:hAnsi="Times New Roman"/>
                <w:bCs/>
                <w:sz w:val="24"/>
                <w:szCs w:val="24"/>
              </w:rPr>
              <w:t>интернет-ресурсах</w:t>
            </w:r>
            <w:proofErr w:type="spellEnd"/>
            <w:r>
              <w:rPr>
                <w:rFonts w:ascii="Times New Roman" w:hAnsi="Times New Roman"/>
                <w:bCs/>
                <w:sz w:val="24"/>
                <w:szCs w:val="24"/>
              </w:rPr>
              <w:t>:</w:t>
            </w:r>
          </w:p>
          <w:p w14:paraId="3362FB6B"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77540C3D"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2)</w:t>
            </w:r>
            <w:r>
              <w:t xml:space="preserve"> </w:t>
            </w:r>
            <w:r>
              <w:rPr>
                <w:rFonts w:ascii="Times New Roman" w:hAnsi="Times New Roman"/>
                <w:bCs/>
                <w:sz w:val="24"/>
                <w:szCs w:val="24"/>
              </w:rPr>
              <w:t>информацию о нормотворческой деятельности:</w:t>
            </w:r>
          </w:p>
          <w:p w14:paraId="6E666E3A"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6A9FA0D4"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Отсутствует</w:t>
            </w:r>
          </w:p>
          <w:p w14:paraId="08E9C54D" w14:textId="77777777" w:rsidR="00442090" w:rsidRDefault="00442090">
            <w:pPr>
              <w:spacing w:after="0" w:line="240" w:lineRule="auto"/>
              <w:ind w:left="34" w:firstLine="141"/>
              <w:jc w:val="both"/>
              <w:rPr>
                <w:rFonts w:ascii="Times New Roman" w:hAnsi="Times New Roman"/>
                <w:bCs/>
                <w:sz w:val="24"/>
                <w:szCs w:val="24"/>
              </w:rPr>
            </w:pPr>
          </w:p>
          <w:p w14:paraId="0B42DE1D" w14:textId="77777777" w:rsidR="00442090" w:rsidRDefault="00442090">
            <w:pPr>
              <w:spacing w:after="0" w:line="240" w:lineRule="auto"/>
              <w:ind w:left="34" w:firstLine="141"/>
              <w:jc w:val="both"/>
              <w:rPr>
                <w:rFonts w:ascii="Times New Roman" w:hAnsi="Times New Roman"/>
                <w:bCs/>
                <w:sz w:val="24"/>
                <w:szCs w:val="24"/>
              </w:rPr>
            </w:pPr>
          </w:p>
          <w:p w14:paraId="1F4FA86C" w14:textId="77777777" w:rsidR="00442090" w:rsidRDefault="00442090">
            <w:pPr>
              <w:spacing w:after="0" w:line="240" w:lineRule="auto"/>
              <w:ind w:left="34" w:firstLine="141"/>
              <w:jc w:val="both"/>
              <w:rPr>
                <w:rFonts w:ascii="Times New Roman" w:hAnsi="Times New Roman"/>
                <w:bCs/>
                <w:sz w:val="24"/>
                <w:szCs w:val="24"/>
              </w:rPr>
            </w:pPr>
          </w:p>
          <w:p w14:paraId="4DFCFF51" w14:textId="77777777" w:rsidR="00442090" w:rsidRDefault="00442090">
            <w:pPr>
              <w:spacing w:after="0" w:line="240" w:lineRule="auto"/>
              <w:ind w:left="34" w:firstLine="141"/>
              <w:jc w:val="both"/>
              <w:rPr>
                <w:rFonts w:ascii="Times New Roman" w:hAnsi="Times New Roman"/>
                <w:bCs/>
                <w:sz w:val="24"/>
                <w:szCs w:val="24"/>
              </w:rPr>
            </w:pPr>
          </w:p>
          <w:p w14:paraId="7DDB9639"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lastRenderedPageBreak/>
              <w:t>3) информацию о бюджетных средствах:</w:t>
            </w:r>
          </w:p>
          <w:p w14:paraId="6C1EF3B4"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7A7828EA"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 xml:space="preserve">Отсутствует </w:t>
            </w:r>
          </w:p>
          <w:p w14:paraId="6EC681D4" w14:textId="77777777" w:rsidR="00442090" w:rsidRDefault="00442090">
            <w:pPr>
              <w:spacing w:after="0" w:line="240" w:lineRule="auto"/>
              <w:ind w:left="34" w:firstLine="141"/>
              <w:jc w:val="both"/>
              <w:rPr>
                <w:rFonts w:ascii="Times New Roman" w:hAnsi="Times New Roman"/>
                <w:bCs/>
                <w:sz w:val="24"/>
                <w:szCs w:val="24"/>
              </w:rPr>
            </w:pPr>
          </w:p>
          <w:p w14:paraId="506FA6B7" w14:textId="77777777" w:rsidR="00442090" w:rsidRDefault="00442090">
            <w:pPr>
              <w:spacing w:after="0" w:line="240" w:lineRule="auto"/>
              <w:ind w:left="34" w:firstLine="141"/>
              <w:jc w:val="both"/>
              <w:rPr>
                <w:rFonts w:ascii="Times New Roman" w:hAnsi="Times New Roman"/>
                <w:bCs/>
                <w:sz w:val="24"/>
                <w:szCs w:val="24"/>
              </w:rPr>
            </w:pPr>
          </w:p>
          <w:p w14:paraId="665B8854" w14:textId="77777777" w:rsidR="00442090" w:rsidRDefault="00442090">
            <w:pPr>
              <w:spacing w:after="0" w:line="240" w:lineRule="auto"/>
              <w:ind w:left="34" w:firstLine="141"/>
              <w:jc w:val="both"/>
              <w:rPr>
                <w:rFonts w:ascii="Times New Roman" w:hAnsi="Times New Roman"/>
                <w:bCs/>
                <w:sz w:val="24"/>
                <w:szCs w:val="24"/>
              </w:rPr>
            </w:pPr>
          </w:p>
          <w:p w14:paraId="6089F427" w14:textId="77777777" w:rsidR="00442090" w:rsidRDefault="00442090">
            <w:pPr>
              <w:spacing w:after="0" w:line="240" w:lineRule="auto"/>
              <w:ind w:left="34" w:firstLine="141"/>
              <w:jc w:val="both"/>
              <w:rPr>
                <w:rFonts w:ascii="Times New Roman" w:hAnsi="Times New Roman"/>
                <w:bCs/>
                <w:sz w:val="24"/>
                <w:szCs w:val="24"/>
              </w:rPr>
            </w:pPr>
          </w:p>
          <w:p w14:paraId="27685CC1" w14:textId="77777777" w:rsidR="00442090" w:rsidRDefault="00442090">
            <w:pPr>
              <w:spacing w:after="0" w:line="240" w:lineRule="auto"/>
              <w:ind w:left="34" w:firstLine="141"/>
              <w:jc w:val="both"/>
              <w:rPr>
                <w:rFonts w:ascii="Times New Roman" w:hAnsi="Times New Roman"/>
                <w:bCs/>
                <w:sz w:val="24"/>
                <w:szCs w:val="24"/>
              </w:rPr>
            </w:pPr>
          </w:p>
          <w:p w14:paraId="69BB10C2" w14:textId="77777777" w:rsidR="00442090" w:rsidRDefault="00442090">
            <w:pPr>
              <w:spacing w:after="0" w:line="240" w:lineRule="auto"/>
              <w:ind w:left="34" w:firstLine="141"/>
              <w:jc w:val="both"/>
              <w:rPr>
                <w:rFonts w:ascii="Times New Roman" w:hAnsi="Times New Roman"/>
                <w:bCs/>
                <w:sz w:val="24"/>
                <w:szCs w:val="24"/>
              </w:rPr>
            </w:pPr>
          </w:p>
          <w:p w14:paraId="487EC89B" w14:textId="77777777" w:rsidR="00442090" w:rsidRDefault="00442090">
            <w:pPr>
              <w:spacing w:after="0" w:line="240" w:lineRule="auto"/>
              <w:ind w:left="34" w:firstLine="141"/>
              <w:jc w:val="both"/>
              <w:rPr>
                <w:rFonts w:ascii="Times New Roman" w:hAnsi="Times New Roman"/>
                <w:bCs/>
                <w:sz w:val="24"/>
                <w:szCs w:val="24"/>
              </w:rPr>
            </w:pPr>
          </w:p>
          <w:p w14:paraId="42E2ABE3" w14:textId="77777777" w:rsidR="00442090" w:rsidRDefault="00442090">
            <w:pPr>
              <w:spacing w:after="0" w:line="240" w:lineRule="auto"/>
              <w:ind w:left="34" w:firstLine="141"/>
              <w:jc w:val="both"/>
              <w:rPr>
                <w:rFonts w:ascii="Times New Roman" w:hAnsi="Times New Roman"/>
                <w:bCs/>
                <w:sz w:val="24"/>
                <w:szCs w:val="24"/>
              </w:rPr>
            </w:pPr>
          </w:p>
          <w:p w14:paraId="0CE90B8B" w14:textId="77777777" w:rsidR="00442090" w:rsidRDefault="00442090">
            <w:pPr>
              <w:spacing w:after="0" w:line="240" w:lineRule="auto"/>
              <w:ind w:left="34" w:firstLine="141"/>
              <w:jc w:val="both"/>
              <w:rPr>
                <w:rFonts w:ascii="Times New Roman" w:hAnsi="Times New Roman"/>
                <w:bCs/>
                <w:sz w:val="24"/>
                <w:szCs w:val="24"/>
              </w:rPr>
            </w:pPr>
          </w:p>
          <w:p w14:paraId="636C926F" w14:textId="77777777" w:rsidR="00442090" w:rsidRDefault="00442090">
            <w:pPr>
              <w:spacing w:after="0" w:line="240" w:lineRule="auto"/>
              <w:ind w:left="34" w:firstLine="141"/>
              <w:jc w:val="both"/>
              <w:rPr>
                <w:rFonts w:ascii="Times New Roman" w:hAnsi="Times New Roman"/>
                <w:bCs/>
                <w:sz w:val="24"/>
                <w:szCs w:val="24"/>
              </w:rPr>
            </w:pPr>
          </w:p>
          <w:p w14:paraId="573A9C57"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7E8CA4A5"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информационные сообщения, пресс-релизы, направленные на оповещение населения о сроках проведения публичных обсуждений </w:t>
            </w:r>
            <w:bookmarkStart w:id="13" w:name="_Hlk132714166"/>
            <w:r>
              <w:rPr>
                <w:rFonts w:ascii="Times New Roman" w:hAnsi="Times New Roman"/>
                <w:b/>
                <w:bCs/>
                <w:sz w:val="24"/>
                <w:szCs w:val="24"/>
              </w:rPr>
              <w:t>проектов</w:t>
            </w:r>
            <w:bookmarkEnd w:id="13"/>
            <w:r>
              <w:rPr>
                <w:rFonts w:ascii="Times New Roman" w:hAnsi="Times New Roman"/>
                <w:bCs/>
                <w:sz w:val="24"/>
                <w:szCs w:val="24"/>
              </w:rPr>
              <w:t xml:space="preserve"> бюджетных программ и отчетов о реализации бюджетных программ;</w:t>
            </w:r>
          </w:p>
          <w:p w14:paraId="7495557C"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Отсутствует</w:t>
            </w:r>
          </w:p>
          <w:p w14:paraId="1FFD6684" w14:textId="77777777" w:rsidR="00442090" w:rsidRDefault="00442090">
            <w:pPr>
              <w:spacing w:after="0" w:line="240" w:lineRule="auto"/>
              <w:ind w:left="34" w:firstLine="141"/>
              <w:jc w:val="both"/>
              <w:rPr>
                <w:rFonts w:ascii="Times New Roman" w:hAnsi="Times New Roman"/>
                <w:b/>
                <w:bCs/>
                <w:sz w:val="24"/>
                <w:szCs w:val="24"/>
              </w:rPr>
            </w:pPr>
          </w:p>
          <w:p w14:paraId="5752A227" w14:textId="77777777" w:rsidR="00442090" w:rsidRDefault="00442090">
            <w:pPr>
              <w:spacing w:after="0" w:line="240" w:lineRule="auto"/>
              <w:ind w:left="34" w:firstLine="141"/>
              <w:jc w:val="both"/>
              <w:rPr>
                <w:rFonts w:ascii="Times New Roman" w:hAnsi="Times New Roman"/>
                <w:b/>
                <w:bCs/>
                <w:sz w:val="24"/>
                <w:szCs w:val="24"/>
              </w:rPr>
            </w:pPr>
          </w:p>
          <w:p w14:paraId="1823A7F5" w14:textId="77777777" w:rsidR="00442090" w:rsidRDefault="00442090">
            <w:pPr>
              <w:spacing w:after="0" w:line="240" w:lineRule="auto"/>
              <w:ind w:left="34" w:firstLine="141"/>
              <w:jc w:val="both"/>
              <w:rPr>
                <w:rFonts w:ascii="Times New Roman" w:hAnsi="Times New Roman"/>
                <w:b/>
                <w:bCs/>
                <w:sz w:val="24"/>
                <w:szCs w:val="24"/>
              </w:rPr>
            </w:pPr>
          </w:p>
          <w:p w14:paraId="2AEF2A29"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34313DAA" w14:textId="77777777" w:rsidR="00442090" w:rsidRDefault="00567FCB">
            <w:pPr>
              <w:spacing w:after="0" w:line="240" w:lineRule="auto"/>
              <w:ind w:left="34" w:firstLine="141"/>
              <w:jc w:val="both"/>
              <w:rPr>
                <w:rFonts w:ascii="Times New Roman" w:hAnsi="Times New Roman"/>
                <w:sz w:val="24"/>
                <w:szCs w:val="24"/>
              </w:rPr>
            </w:pPr>
            <w:r>
              <w:rPr>
                <w:rFonts w:ascii="Times New Roman" w:hAnsi="Times New Roman"/>
                <w:sz w:val="24"/>
                <w:szCs w:val="24"/>
              </w:rPr>
              <w:t>4) информацию о текущей деятельности:</w:t>
            </w:r>
          </w:p>
          <w:p w14:paraId="60176345" w14:textId="77777777" w:rsidR="00442090" w:rsidRDefault="00567FCB">
            <w:pPr>
              <w:spacing w:after="0" w:line="240" w:lineRule="auto"/>
              <w:ind w:left="34" w:firstLine="141"/>
              <w:jc w:val="both"/>
              <w:rPr>
                <w:rFonts w:ascii="Times New Roman" w:hAnsi="Times New Roman"/>
                <w:b/>
                <w:bCs/>
                <w:sz w:val="24"/>
                <w:szCs w:val="24"/>
              </w:rPr>
            </w:pPr>
            <w:bookmarkStart w:id="14" w:name="_Hlk132714878"/>
            <w:r>
              <w:rPr>
                <w:rFonts w:ascii="Times New Roman" w:hAnsi="Times New Roman"/>
                <w:b/>
                <w:bCs/>
                <w:sz w:val="24"/>
                <w:szCs w:val="24"/>
              </w:rPr>
              <w:t>стратегический</w:t>
            </w:r>
            <w:r>
              <w:rPr>
                <w:rFonts w:ascii="Times New Roman" w:hAnsi="Times New Roman"/>
                <w:sz w:val="24"/>
                <w:szCs w:val="24"/>
              </w:rPr>
              <w:t xml:space="preserve"> план </w:t>
            </w:r>
            <w:bookmarkEnd w:id="14"/>
            <w:r>
              <w:rPr>
                <w:rFonts w:ascii="Times New Roman" w:hAnsi="Times New Roman"/>
                <w:sz w:val="24"/>
                <w:szCs w:val="24"/>
              </w:rPr>
              <w:t>государственного органа и отчет о его реализации;</w:t>
            </w:r>
          </w:p>
        </w:tc>
        <w:tc>
          <w:tcPr>
            <w:tcW w:w="4803" w:type="dxa"/>
          </w:tcPr>
          <w:p w14:paraId="7C4836F6" w14:textId="77777777" w:rsidR="00442090" w:rsidRPr="00E00132" w:rsidRDefault="00567FCB">
            <w:pPr>
              <w:spacing w:after="0" w:line="240" w:lineRule="auto"/>
              <w:ind w:left="34" w:firstLine="141"/>
              <w:jc w:val="both"/>
              <w:rPr>
                <w:rFonts w:ascii="Times New Roman" w:hAnsi="Times New Roman"/>
                <w:b/>
                <w:bCs/>
                <w:sz w:val="24"/>
                <w:szCs w:val="24"/>
              </w:rPr>
            </w:pPr>
            <w:r w:rsidRPr="00E00132">
              <w:rPr>
                <w:rFonts w:ascii="Times New Roman" w:hAnsi="Times New Roman"/>
                <w:b/>
                <w:bCs/>
                <w:sz w:val="24"/>
                <w:szCs w:val="24"/>
              </w:rPr>
              <w:lastRenderedPageBreak/>
              <w:t xml:space="preserve">Статья 16. Размещение информации на </w:t>
            </w:r>
            <w:proofErr w:type="spellStart"/>
            <w:r w:rsidRPr="00E00132">
              <w:rPr>
                <w:rFonts w:ascii="Times New Roman" w:hAnsi="Times New Roman"/>
                <w:b/>
                <w:bCs/>
                <w:sz w:val="24"/>
                <w:szCs w:val="24"/>
              </w:rPr>
              <w:t>интернет-ресурсах</w:t>
            </w:r>
            <w:proofErr w:type="spellEnd"/>
          </w:p>
          <w:p w14:paraId="797186F5"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w:t>
            </w:r>
          </w:p>
          <w:p w14:paraId="13534E22"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 xml:space="preserve">3. Обладатели информации, указанные в подпункте 1) </w:t>
            </w:r>
            <w:hyperlink r:id="rId11" w:anchor="z8" w:history="1">
              <w:r w:rsidRPr="00E00132">
                <w:rPr>
                  <w:rFonts w:ascii="Times New Roman" w:hAnsi="Times New Roman"/>
                  <w:bCs/>
                  <w:sz w:val="24"/>
                  <w:szCs w:val="24"/>
                </w:rPr>
                <w:t>статьи 8</w:t>
              </w:r>
            </w:hyperlink>
            <w:r w:rsidRPr="00E00132">
              <w:rPr>
                <w:rFonts w:ascii="Times New Roman" w:hAnsi="Times New Roman"/>
                <w:bCs/>
                <w:sz w:val="24"/>
                <w:szCs w:val="24"/>
              </w:rPr>
              <w:t xml:space="preserve"> настоящего Закона, в пределах своей компетенции обязаны размещать на </w:t>
            </w:r>
            <w:proofErr w:type="spellStart"/>
            <w:r w:rsidRPr="00E00132">
              <w:rPr>
                <w:rFonts w:ascii="Times New Roman" w:hAnsi="Times New Roman"/>
                <w:bCs/>
                <w:sz w:val="24"/>
                <w:szCs w:val="24"/>
              </w:rPr>
              <w:t>интернет-ресурсах</w:t>
            </w:r>
            <w:proofErr w:type="spellEnd"/>
            <w:r w:rsidRPr="00E00132">
              <w:rPr>
                <w:rFonts w:ascii="Times New Roman" w:hAnsi="Times New Roman"/>
                <w:bCs/>
                <w:sz w:val="24"/>
                <w:szCs w:val="24"/>
              </w:rPr>
              <w:t>:</w:t>
            </w:r>
          </w:p>
          <w:p w14:paraId="7DE91BD4"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w:t>
            </w:r>
          </w:p>
          <w:p w14:paraId="72DD9E08"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2) информацию о нормотворческой деятельности:</w:t>
            </w:r>
          </w:p>
          <w:p w14:paraId="3B048939"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w:t>
            </w:r>
          </w:p>
          <w:p w14:paraId="38113456" w14:textId="77777777" w:rsidR="00442090" w:rsidRPr="00E00132" w:rsidRDefault="00567FCB">
            <w:pPr>
              <w:spacing w:after="0" w:line="240" w:lineRule="auto"/>
              <w:ind w:left="34" w:firstLine="141"/>
              <w:jc w:val="both"/>
              <w:rPr>
                <w:rFonts w:ascii="Times New Roman" w:hAnsi="Times New Roman"/>
                <w:b/>
                <w:bCs/>
                <w:sz w:val="24"/>
                <w:szCs w:val="24"/>
              </w:rPr>
            </w:pPr>
            <w:r w:rsidRPr="00E00132">
              <w:rPr>
                <w:rFonts w:ascii="Times New Roman" w:hAnsi="Times New Roman"/>
                <w:b/>
                <w:bCs/>
                <w:sz w:val="24"/>
                <w:szCs w:val="24"/>
              </w:rPr>
              <w:t>сравнительную таблицу принятых поправок депутатов при рассмотрении проектов законов Республики Казахстан головного комитета Палат Парламента Республики Казахстан;</w:t>
            </w:r>
          </w:p>
          <w:p w14:paraId="07119EE9"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lastRenderedPageBreak/>
              <w:t xml:space="preserve">3) </w:t>
            </w:r>
            <w:bookmarkStart w:id="15" w:name="_Hlk132711459"/>
            <w:r w:rsidRPr="00E00132">
              <w:rPr>
                <w:rFonts w:ascii="Times New Roman" w:hAnsi="Times New Roman"/>
                <w:bCs/>
                <w:sz w:val="24"/>
                <w:szCs w:val="24"/>
              </w:rPr>
              <w:t>информацию о бюджетных средствах:</w:t>
            </w:r>
          </w:p>
          <w:bookmarkEnd w:id="15"/>
          <w:p w14:paraId="4A0A180D"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w:t>
            </w:r>
          </w:p>
          <w:p w14:paraId="00498889" w14:textId="77777777" w:rsidR="00442090" w:rsidRPr="00E00132" w:rsidRDefault="00567FCB">
            <w:pPr>
              <w:spacing w:after="0" w:line="240" w:lineRule="auto"/>
              <w:ind w:left="34" w:firstLine="141"/>
              <w:jc w:val="both"/>
              <w:rPr>
                <w:rFonts w:ascii="Times New Roman" w:hAnsi="Times New Roman"/>
                <w:b/>
                <w:bCs/>
                <w:sz w:val="24"/>
                <w:szCs w:val="24"/>
              </w:rPr>
            </w:pPr>
            <w:r w:rsidRPr="00E00132">
              <w:rPr>
                <w:rFonts w:ascii="Times New Roman" w:hAnsi="Times New Roman"/>
                <w:b/>
                <w:bCs/>
                <w:sz w:val="24"/>
                <w:szCs w:val="24"/>
              </w:rPr>
              <w:t xml:space="preserve">сравнительную таблицу принятых поправок депутатов при рассмотрении проектов бюджетов и (или) закона Республики Казахстан или проекта решения </w:t>
            </w:r>
            <w:proofErr w:type="spellStart"/>
            <w:r w:rsidRPr="00E00132">
              <w:rPr>
                <w:rFonts w:ascii="Times New Roman" w:hAnsi="Times New Roman"/>
                <w:b/>
                <w:bCs/>
                <w:sz w:val="24"/>
                <w:szCs w:val="24"/>
              </w:rPr>
              <w:t>маслихата</w:t>
            </w:r>
            <w:proofErr w:type="spellEnd"/>
            <w:r w:rsidRPr="00E00132">
              <w:rPr>
                <w:rFonts w:ascii="Times New Roman" w:hAnsi="Times New Roman"/>
                <w:b/>
                <w:bCs/>
                <w:sz w:val="24"/>
                <w:szCs w:val="24"/>
              </w:rPr>
              <w:t xml:space="preserve"> области, города республиканского значения, столицы об объемах трансфертов общего характера головного комитета Палат Парламента Республики Казахстан или постоянной комиссии </w:t>
            </w:r>
            <w:proofErr w:type="spellStart"/>
            <w:r w:rsidRPr="00E00132">
              <w:rPr>
                <w:rFonts w:ascii="Times New Roman" w:hAnsi="Times New Roman"/>
                <w:b/>
                <w:bCs/>
                <w:sz w:val="24"/>
                <w:szCs w:val="24"/>
              </w:rPr>
              <w:t>маслихата</w:t>
            </w:r>
            <w:proofErr w:type="spellEnd"/>
            <w:r w:rsidRPr="00E00132">
              <w:rPr>
                <w:rFonts w:ascii="Times New Roman" w:hAnsi="Times New Roman"/>
                <w:b/>
                <w:bCs/>
                <w:sz w:val="24"/>
                <w:szCs w:val="24"/>
              </w:rPr>
              <w:t xml:space="preserve"> области, города республиканского значения, столицы;</w:t>
            </w:r>
          </w:p>
          <w:p w14:paraId="2007B322" w14:textId="77777777" w:rsidR="00442090" w:rsidRPr="00E00132" w:rsidRDefault="00567FCB">
            <w:pPr>
              <w:spacing w:after="0" w:line="240" w:lineRule="auto"/>
              <w:ind w:left="34" w:firstLine="141"/>
              <w:jc w:val="both"/>
              <w:rPr>
                <w:rFonts w:ascii="Times New Roman" w:hAnsi="Times New Roman"/>
                <w:bCs/>
                <w:sz w:val="24"/>
                <w:szCs w:val="24"/>
              </w:rPr>
            </w:pPr>
            <w:r w:rsidRPr="00E00132">
              <w:rPr>
                <w:rFonts w:ascii="Times New Roman" w:hAnsi="Times New Roman"/>
                <w:bCs/>
                <w:sz w:val="24"/>
                <w:szCs w:val="24"/>
              </w:rPr>
              <w:t>…</w:t>
            </w:r>
          </w:p>
          <w:p w14:paraId="626FDE24" w14:textId="77777777" w:rsidR="00442090" w:rsidRPr="00E00132" w:rsidRDefault="00567FCB">
            <w:pPr>
              <w:spacing w:after="0" w:line="240" w:lineRule="auto"/>
              <w:ind w:left="34" w:firstLine="141"/>
              <w:jc w:val="both"/>
              <w:rPr>
                <w:rFonts w:ascii="Times New Roman" w:hAnsi="Times New Roman"/>
                <w:bCs/>
                <w:sz w:val="24"/>
                <w:szCs w:val="24"/>
              </w:rPr>
            </w:pPr>
            <w:bookmarkStart w:id="16" w:name="_Hlk132711389"/>
            <w:r w:rsidRPr="00E00132">
              <w:rPr>
                <w:rFonts w:ascii="Times New Roman" w:hAnsi="Times New Roman"/>
                <w:bCs/>
                <w:sz w:val="24"/>
                <w:szCs w:val="24"/>
              </w:rPr>
              <w:t>информационные сообщения, пресс-релизы, направленные на оповещение населения о сроках проведения публичных обсуждений бюджетных программ и отчетов о реализации бюджетных программ;</w:t>
            </w:r>
          </w:p>
          <w:bookmarkEnd w:id="16"/>
          <w:p w14:paraId="78A9FB8B" w14:textId="77777777" w:rsidR="00442090" w:rsidRPr="00E00132" w:rsidRDefault="00442090">
            <w:pPr>
              <w:spacing w:after="0" w:line="240" w:lineRule="auto"/>
              <w:ind w:left="34" w:firstLine="141"/>
              <w:jc w:val="both"/>
              <w:rPr>
                <w:rFonts w:ascii="Times New Roman" w:hAnsi="Times New Roman"/>
                <w:bCs/>
                <w:sz w:val="24"/>
                <w:szCs w:val="24"/>
              </w:rPr>
            </w:pPr>
          </w:p>
          <w:p w14:paraId="2C23F5FD" w14:textId="77777777" w:rsidR="00442090" w:rsidRPr="00E00132" w:rsidRDefault="00567FCB">
            <w:pPr>
              <w:spacing w:after="0" w:line="240" w:lineRule="auto"/>
              <w:ind w:left="34" w:firstLine="141"/>
              <w:jc w:val="both"/>
              <w:rPr>
                <w:rFonts w:ascii="Times New Roman" w:hAnsi="Times New Roman"/>
                <w:b/>
                <w:sz w:val="24"/>
                <w:szCs w:val="24"/>
              </w:rPr>
            </w:pPr>
            <w:bookmarkStart w:id="17" w:name="_Hlk132711514"/>
            <w:r w:rsidRPr="00E00132">
              <w:rPr>
                <w:rFonts w:ascii="Times New Roman" w:hAnsi="Times New Roman"/>
                <w:b/>
                <w:sz w:val="24"/>
                <w:szCs w:val="24"/>
              </w:rPr>
              <w:t>иные материалы, информации и документы, подлежащие публикации в соответствии с Бюджетным кодексом Республики Казахстан.</w:t>
            </w:r>
            <w:bookmarkEnd w:id="17"/>
          </w:p>
          <w:p w14:paraId="7AA0B35D" w14:textId="77777777" w:rsidR="00442090" w:rsidRPr="00E00132" w:rsidRDefault="00567FCB">
            <w:pPr>
              <w:spacing w:after="0" w:line="240" w:lineRule="auto"/>
              <w:ind w:left="34" w:firstLine="141"/>
              <w:jc w:val="both"/>
              <w:rPr>
                <w:rFonts w:ascii="Times New Roman" w:hAnsi="Times New Roman"/>
                <w:b/>
                <w:sz w:val="24"/>
                <w:szCs w:val="24"/>
              </w:rPr>
            </w:pPr>
            <w:r w:rsidRPr="00E00132">
              <w:rPr>
                <w:rFonts w:ascii="Times New Roman" w:hAnsi="Times New Roman"/>
                <w:b/>
                <w:sz w:val="24"/>
                <w:szCs w:val="24"/>
              </w:rPr>
              <w:t>…</w:t>
            </w:r>
          </w:p>
          <w:p w14:paraId="020DE96E" w14:textId="77777777" w:rsidR="00442090" w:rsidRPr="00E00132" w:rsidRDefault="00567FCB">
            <w:pPr>
              <w:spacing w:after="0" w:line="240" w:lineRule="auto"/>
              <w:ind w:left="34" w:firstLine="141"/>
              <w:jc w:val="both"/>
              <w:rPr>
                <w:rFonts w:ascii="Times New Roman" w:hAnsi="Times New Roman"/>
                <w:sz w:val="24"/>
                <w:szCs w:val="24"/>
              </w:rPr>
            </w:pPr>
            <w:r w:rsidRPr="00E00132">
              <w:rPr>
                <w:rFonts w:ascii="Times New Roman" w:hAnsi="Times New Roman"/>
                <w:sz w:val="24"/>
                <w:szCs w:val="24"/>
              </w:rPr>
              <w:t>4) информацию о текущей деятельности:</w:t>
            </w:r>
          </w:p>
          <w:p w14:paraId="6AC0D123" w14:textId="77777777" w:rsidR="00442090" w:rsidRPr="00E00132" w:rsidRDefault="00567FCB">
            <w:pPr>
              <w:spacing w:after="0" w:line="240" w:lineRule="auto"/>
              <w:ind w:left="34" w:firstLine="141"/>
              <w:jc w:val="both"/>
              <w:rPr>
                <w:rFonts w:ascii="Times New Roman" w:hAnsi="Times New Roman"/>
                <w:bCs/>
                <w:sz w:val="24"/>
                <w:szCs w:val="24"/>
              </w:rPr>
            </w:pPr>
            <w:bookmarkStart w:id="18" w:name="_Hlk132711786"/>
            <w:r w:rsidRPr="00E00132">
              <w:rPr>
                <w:rFonts w:ascii="Times New Roman" w:hAnsi="Times New Roman"/>
                <w:sz w:val="24"/>
                <w:szCs w:val="24"/>
              </w:rPr>
              <w:t xml:space="preserve">план </w:t>
            </w:r>
            <w:r w:rsidRPr="00E00132">
              <w:rPr>
                <w:rFonts w:ascii="Times New Roman" w:hAnsi="Times New Roman"/>
                <w:b/>
                <w:bCs/>
                <w:sz w:val="24"/>
                <w:szCs w:val="24"/>
              </w:rPr>
              <w:t>развития</w:t>
            </w:r>
            <w:r w:rsidRPr="00E00132">
              <w:rPr>
                <w:rFonts w:ascii="Times New Roman" w:hAnsi="Times New Roman"/>
                <w:sz w:val="24"/>
                <w:szCs w:val="24"/>
              </w:rPr>
              <w:t xml:space="preserve"> государственного органа и отчет о его реализации;</w:t>
            </w:r>
            <w:bookmarkEnd w:id="18"/>
          </w:p>
        </w:tc>
        <w:tc>
          <w:tcPr>
            <w:tcW w:w="3628" w:type="dxa"/>
          </w:tcPr>
          <w:p w14:paraId="0224240E" w14:textId="77777777" w:rsidR="00442090" w:rsidRDefault="00442090">
            <w:pPr>
              <w:spacing w:after="0" w:line="240" w:lineRule="auto"/>
              <w:ind w:left="-15" w:firstLine="190"/>
              <w:contextualSpacing/>
              <w:jc w:val="both"/>
              <w:rPr>
                <w:rFonts w:ascii="Times New Roman" w:hAnsi="Times New Roman"/>
                <w:sz w:val="24"/>
                <w:szCs w:val="24"/>
              </w:rPr>
            </w:pPr>
          </w:p>
          <w:p w14:paraId="3F87ECA0" w14:textId="77777777" w:rsidR="00442090" w:rsidRDefault="00442090">
            <w:pPr>
              <w:spacing w:after="0" w:line="240" w:lineRule="auto"/>
              <w:ind w:left="-15" w:firstLine="190"/>
              <w:contextualSpacing/>
              <w:jc w:val="both"/>
              <w:rPr>
                <w:rFonts w:ascii="Times New Roman" w:hAnsi="Times New Roman"/>
                <w:sz w:val="24"/>
                <w:szCs w:val="24"/>
              </w:rPr>
            </w:pPr>
          </w:p>
          <w:p w14:paraId="5C8D912A" w14:textId="77777777" w:rsidR="00442090" w:rsidRDefault="00442090">
            <w:pPr>
              <w:spacing w:after="0" w:line="240" w:lineRule="auto"/>
              <w:ind w:left="-15" w:firstLine="190"/>
              <w:contextualSpacing/>
              <w:jc w:val="both"/>
              <w:rPr>
                <w:rFonts w:ascii="Times New Roman" w:hAnsi="Times New Roman"/>
                <w:sz w:val="24"/>
                <w:szCs w:val="24"/>
              </w:rPr>
            </w:pPr>
          </w:p>
          <w:p w14:paraId="3E06DD56"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В целях единообразного подхода по прозрачности законотворческого процесса по аналогии с законотворческим процессом по проектам закона о республиканском бюджете.</w:t>
            </w:r>
          </w:p>
          <w:p w14:paraId="2866075B" w14:textId="77777777" w:rsidR="00442090" w:rsidRDefault="00442090">
            <w:pPr>
              <w:spacing w:after="0" w:line="240" w:lineRule="auto"/>
              <w:ind w:left="-15" w:firstLine="190"/>
              <w:contextualSpacing/>
              <w:jc w:val="both"/>
              <w:rPr>
                <w:rFonts w:ascii="Times New Roman" w:hAnsi="Times New Roman"/>
                <w:sz w:val="24"/>
                <w:szCs w:val="24"/>
              </w:rPr>
            </w:pPr>
          </w:p>
          <w:p w14:paraId="6D35031A" w14:textId="77777777" w:rsidR="00442090" w:rsidRDefault="00442090">
            <w:pPr>
              <w:spacing w:after="0" w:line="240" w:lineRule="auto"/>
              <w:ind w:left="-15" w:firstLine="190"/>
              <w:contextualSpacing/>
              <w:jc w:val="both"/>
              <w:rPr>
                <w:rFonts w:ascii="Times New Roman" w:hAnsi="Times New Roman"/>
                <w:sz w:val="24"/>
                <w:szCs w:val="24"/>
              </w:rPr>
            </w:pPr>
          </w:p>
          <w:p w14:paraId="25C4DC81" w14:textId="77777777" w:rsidR="00442090" w:rsidRDefault="00442090">
            <w:pPr>
              <w:spacing w:after="0" w:line="240" w:lineRule="auto"/>
              <w:ind w:left="-15" w:firstLine="190"/>
              <w:contextualSpacing/>
              <w:jc w:val="both"/>
              <w:rPr>
                <w:rFonts w:ascii="Times New Roman" w:hAnsi="Times New Roman"/>
                <w:sz w:val="24"/>
                <w:szCs w:val="24"/>
              </w:rPr>
            </w:pPr>
          </w:p>
          <w:p w14:paraId="0C4C159C" w14:textId="77777777" w:rsidR="00442090" w:rsidRDefault="00442090">
            <w:pPr>
              <w:spacing w:after="0" w:line="240" w:lineRule="auto"/>
              <w:ind w:left="-15" w:firstLine="190"/>
              <w:contextualSpacing/>
              <w:jc w:val="both"/>
              <w:rPr>
                <w:rFonts w:ascii="Times New Roman" w:hAnsi="Times New Roman"/>
                <w:sz w:val="24"/>
                <w:szCs w:val="24"/>
              </w:rPr>
            </w:pPr>
          </w:p>
          <w:p w14:paraId="5DE5C5DB" w14:textId="77777777" w:rsidR="00442090" w:rsidRDefault="00442090">
            <w:pPr>
              <w:spacing w:after="0" w:line="240" w:lineRule="auto"/>
              <w:ind w:left="-15" w:firstLine="190"/>
              <w:contextualSpacing/>
              <w:jc w:val="both"/>
              <w:rPr>
                <w:rFonts w:ascii="Times New Roman" w:hAnsi="Times New Roman"/>
                <w:sz w:val="24"/>
                <w:szCs w:val="24"/>
              </w:rPr>
            </w:pPr>
          </w:p>
          <w:p w14:paraId="52E447A3" w14:textId="77777777" w:rsidR="00442090" w:rsidRDefault="00442090">
            <w:pPr>
              <w:spacing w:after="0" w:line="240" w:lineRule="auto"/>
              <w:ind w:left="-15" w:firstLine="190"/>
              <w:contextualSpacing/>
              <w:jc w:val="both"/>
              <w:rPr>
                <w:rFonts w:ascii="Times New Roman" w:hAnsi="Times New Roman"/>
                <w:sz w:val="24"/>
                <w:szCs w:val="24"/>
              </w:rPr>
            </w:pPr>
          </w:p>
          <w:p w14:paraId="1A9D1355" w14:textId="77777777" w:rsidR="00442090" w:rsidRDefault="00442090">
            <w:pPr>
              <w:spacing w:after="0" w:line="240" w:lineRule="auto"/>
              <w:ind w:left="-15" w:firstLine="190"/>
              <w:contextualSpacing/>
              <w:jc w:val="both"/>
              <w:rPr>
                <w:rFonts w:ascii="Times New Roman" w:hAnsi="Times New Roman"/>
                <w:sz w:val="24"/>
                <w:szCs w:val="24"/>
              </w:rPr>
            </w:pPr>
          </w:p>
          <w:p w14:paraId="16FB5290" w14:textId="77777777" w:rsidR="00442090" w:rsidRDefault="00442090">
            <w:pPr>
              <w:spacing w:after="0" w:line="240" w:lineRule="auto"/>
              <w:ind w:left="-15" w:firstLine="190"/>
              <w:contextualSpacing/>
              <w:jc w:val="both"/>
              <w:rPr>
                <w:rFonts w:ascii="Times New Roman" w:hAnsi="Times New Roman"/>
                <w:sz w:val="24"/>
                <w:szCs w:val="24"/>
              </w:rPr>
            </w:pPr>
          </w:p>
          <w:p w14:paraId="429B1802" w14:textId="77777777" w:rsidR="00442090" w:rsidRDefault="00442090">
            <w:pPr>
              <w:spacing w:after="0" w:line="240" w:lineRule="auto"/>
              <w:ind w:left="-15" w:firstLine="190"/>
              <w:contextualSpacing/>
              <w:jc w:val="both"/>
              <w:rPr>
                <w:rFonts w:ascii="Times New Roman" w:hAnsi="Times New Roman"/>
                <w:sz w:val="24"/>
                <w:szCs w:val="24"/>
              </w:rPr>
            </w:pPr>
          </w:p>
          <w:p w14:paraId="52F4D952" w14:textId="77777777" w:rsidR="00442090" w:rsidRDefault="00442090">
            <w:pPr>
              <w:spacing w:after="0" w:line="240" w:lineRule="auto"/>
              <w:ind w:left="-15" w:firstLine="190"/>
              <w:contextualSpacing/>
              <w:jc w:val="both"/>
              <w:rPr>
                <w:rFonts w:ascii="Times New Roman" w:hAnsi="Times New Roman"/>
                <w:sz w:val="24"/>
                <w:szCs w:val="24"/>
              </w:rPr>
            </w:pPr>
          </w:p>
          <w:p w14:paraId="1641FB67"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В целях приведения в соответствие с проектом Бюджетного кодекса. (включение прямой нормы о размещении сравнительной таблицы принятых поправок депутатов)</w:t>
            </w:r>
          </w:p>
          <w:p w14:paraId="7C56655F" w14:textId="77777777" w:rsidR="00442090" w:rsidRDefault="00442090">
            <w:pPr>
              <w:spacing w:after="0" w:line="240" w:lineRule="auto"/>
              <w:ind w:left="-15" w:firstLine="190"/>
              <w:contextualSpacing/>
              <w:jc w:val="both"/>
              <w:rPr>
                <w:rFonts w:ascii="Times New Roman" w:hAnsi="Times New Roman"/>
                <w:sz w:val="24"/>
                <w:szCs w:val="24"/>
              </w:rPr>
            </w:pPr>
          </w:p>
          <w:p w14:paraId="197BEE3E" w14:textId="77777777" w:rsidR="00442090" w:rsidRDefault="00442090">
            <w:pPr>
              <w:spacing w:after="0" w:line="240" w:lineRule="auto"/>
              <w:ind w:left="-15" w:firstLine="190"/>
              <w:contextualSpacing/>
              <w:jc w:val="both"/>
              <w:rPr>
                <w:rFonts w:ascii="Times New Roman" w:hAnsi="Times New Roman"/>
                <w:sz w:val="24"/>
                <w:szCs w:val="24"/>
              </w:rPr>
            </w:pPr>
          </w:p>
          <w:p w14:paraId="426F7666" w14:textId="77777777" w:rsidR="00442090" w:rsidRDefault="00442090">
            <w:pPr>
              <w:spacing w:after="0" w:line="240" w:lineRule="auto"/>
              <w:ind w:left="-15" w:firstLine="190"/>
              <w:contextualSpacing/>
              <w:jc w:val="both"/>
              <w:rPr>
                <w:rFonts w:ascii="Times New Roman" w:hAnsi="Times New Roman"/>
                <w:sz w:val="24"/>
                <w:szCs w:val="24"/>
              </w:rPr>
            </w:pPr>
          </w:p>
          <w:p w14:paraId="491DF188" w14:textId="77777777" w:rsidR="00442090" w:rsidRDefault="00442090">
            <w:pPr>
              <w:spacing w:after="0" w:line="240" w:lineRule="auto"/>
              <w:ind w:left="-15" w:firstLine="190"/>
              <w:contextualSpacing/>
              <w:jc w:val="both"/>
              <w:rPr>
                <w:rFonts w:ascii="Times New Roman" w:hAnsi="Times New Roman"/>
                <w:sz w:val="24"/>
                <w:szCs w:val="24"/>
              </w:rPr>
            </w:pPr>
          </w:p>
          <w:p w14:paraId="1CC7DD61"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В целях приведения в соответствие с проектом Бюджетного кодекса. (отмена приказного утверждения бюджетных программ)</w:t>
            </w:r>
          </w:p>
          <w:p w14:paraId="3A848617" w14:textId="77777777" w:rsidR="00442090" w:rsidRDefault="00442090">
            <w:pPr>
              <w:spacing w:after="0" w:line="240" w:lineRule="auto"/>
              <w:ind w:left="-15" w:firstLine="190"/>
              <w:contextualSpacing/>
              <w:jc w:val="both"/>
              <w:rPr>
                <w:rFonts w:ascii="Times New Roman" w:hAnsi="Times New Roman"/>
                <w:sz w:val="24"/>
                <w:szCs w:val="24"/>
              </w:rPr>
            </w:pPr>
          </w:p>
          <w:p w14:paraId="0918EE82"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 xml:space="preserve">В целях приведения в соответствие с проектом Бюджетного кодекса. </w:t>
            </w:r>
          </w:p>
          <w:p w14:paraId="1C82B603" w14:textId="77777777" w:rsidR="00442090" w:rsidRDefault="00442090">
            <w:pPr>
              <w:spacing w:after="0" w:line="240" w:lineRule="auto"/>
              <w:ind w:left="-15" w:firstLine="190"/>
              <w:contextualSpacing/>
              <w:jc w:val="both"/>
              <w:rPr>
                <w:rFonts w:ascii="Times New Roman" w:hAnsi="Times New Roman"/>
                <w:sz w:val="24"/>
                <w:szCs w:val="24"/>
              </w:rPr>
            </w:pPr>
          </w:p>
          <w:p w14:paraId="5D8D6130" w14:textId="77777777" w:rsidR="00442090" w:rsidRDefault="00442090">
            <w:pPr>
              <w:spacing w:after="0" w:line="240" w:lineRule="auto"/>
              <w:ind w:left="-15" w:firstLine="190"/>
              <w:contextualSpacing/>
              <w:jc w:val="both"/>
              <w:rPr>
                <w:rFonts w:ascii="Times New Roman" w:hAnsi="Times New Roman"/>
                <w:sz w:val="24"/>
                <w:szCs w:val="24"/>
              </w:rPr>
            </w:pPr>
          </w:p>
          <w:p w14:paraId="13D64EF3" w14:textId="77777777" w:rsidR="00442090" w:rsidRDefault="00567FCB">
            <w:pPr>
              <w:spacing w:after="0" w:line="240" w:lineRule="auto"/>
              <w:contextualSpacing/>
              <w:jc w:val="both"/>
              <w:rPr>
                <w:rFonts w:ascii="Times New Roman" w:hAnsi="Times New Roman"/>
                <w:sz w:val="24"/>
                <w:szCs w:val="24"/>
              </w:rPr>
            </w:pPr>
            <w:r>
              <w:rPr>
                <w:rFonts w:ascii="Times New Roman" w:hAnsi="Times New Roman"/>
                <w:sz w:val="24"/>
                <w:szCs w:val="24"/>
              </w:rPr>
              <w:t>Приведение в соответствие с проектом Бюджетного кодекса.</w:t>
            </w:r>
          </w:p>
        </w:tc>
      </w:tr>
      <w:tr w:rsidR="00442090" w14:paraId="2BFD31B8" w14:textId="77777777">
        <w:trPr>
          <w:trHeight w:val="296"/>
        </w:trPr>
        <w:tc>
          <w:tcPr>
            <w:tcW w:w="813" w:type="dxa"/>
          </w:tcPr>
          <w:p w14:paraId="42E387E4"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2DE0FF09" w14:textId="77777777" w:rsidR="00442090" w:rsidRDefault="00567FCB">
            <w:pPr>
              <w:spacing w:after="0" w:line="240" w:lineRule="auto"/>
              <w:ind w:left="34" w:right="33"/>
              <w:jc w:val="both"/>
              <w:rPr>
                <w:rFonts w:ascii="Times New Roman" w:hAnsi="Times New Roman"/>
                <w:sz w:val="24"/>
                <w:szCs w:val="24"/>
              </w:rPr>
            </w:pPr>
            <w:r>
              <w:rPr>
                <w:rFonts w:ascii="Times New Roman" w:hAnsi="Times New Roman"/>
                <w:sz w:val="24"/>
                <w:szCs w:val="24"/>
              </w:rPr>
              <w:t>Пункт 3 статьи 17</w:t>
            </w:r>
          </w:p>
        </w:tc>
        <w:tc>
          <w:tcPr>
            <w:tcW w:w="4900" w:type="dxa"/>
          </w:tcPr>
          <w:p w14:paraId="2BA4C181"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17. Размещение информации на веб-портале «электронного правительства»</w:t>
            </w:r>
          </w:p>
          <w:p w14:paraId="6AA04568"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219394EE"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lastRenderedPageBreak/>
              <w:t xml:space="preserve">3. На интернет-портале открытых бюджетов обладателями информации, указанными в подпункте 1) </w:t>
            </w:r>
            <w:hyperlink r:id="rId12" w:anchor="z8" w:history="1">
              <w:r>
                <w:rPr>
                  <w:rFonts w:ascii="Times New Roman" w:hAnsi="Times New Roman"/>
                  <w:bCs/>
                  <w:sz w:val="24"/>
                  <w:szCs w:val="24"/>
                </w:rPr>
                <w:t>статьи 8</w:t>
              </w:r>
            </w:hyperlink>
            <w:r>
              <w:rPr>
                <w:rFonts w:ascii="Times New Roman" w:hAnsi="Times New Roman"/>
                <w:bCs/>
                <w:sz w:val="24"/>
                <w:szCs w:val="24"/>
              </w:rPr>
              <w:t xml:space="preserve"> настоящего Закона, размещается </w:t>
            </w:r>
            <w:r>
              <w:rPr>
                <w:rFonts w:ascii="Times New Roman" w:hAnsi="Times New Roman"/>
                <w:sz w:val="24"/>
                <w:szCs w:val="24"/>
              </w:rPr>
              <w:t>бюджетная отчетность, консолидированная финансовая отчетность, гражданский бюджет, результаты государственного аудита и финансового контроля, а также проводится публичное обсуждение проектов бюджетных программ и отчетов о реализации бюджетных программ</w:t>
            </w:r>
            <w:r>
              <w:rPr>
                <w:rFonts w:ascii="Times New Roman" w:hAnsi="Times New Roman"/>
                <w:bCs/>
                <w:sz w:val="24"/>
                <w:szCs w:val="24"/>
              </w:rPr>
              <w:t>.</w:t>
            </w:r>
          </w:p>
          <w:p w14:paraId="35C52263" w14:textId="77777777" w:rsidR="00442090" w:rsidRDefault="00442090">
            <w:pPr>
              <w:spacing w:after="0" w:line="240" w:lineRule="auto"/>
              <w:ind w:left="34" w:firstLine="141"/>
              <w:jc w:val="both"/>
              <w:rPr>
                <w:rFonts w:ascii="Times New Roman" w:hAnsi="Times New Roman"/>
                <w:b/>
                <w:bCs/>
                <w:sz w:val="24"/>
                <w:szCs w:val="24"/>
              </w:rPr>
            </w:pPr>
          </w:p>
        </w:tc>
        <w:tc>
          <w:tcPr>
            <w:tcW w:w="4803" w:type="dxa"/>
          </w:tcPr>
          <w:p w14:paraId="66C50515"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lastRenderedPageBreak/>
              <w:t>Статья 17. Размещение информации на веб-портале «электронного правительства»</w:t>
            </w:r>
          </w:p>
          <w:p w14:paraId="2F60DDA8"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32244681"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lastRenderedPageBreak/>
              <w:t xml:space="preserve">3. </w:t>
            </w:r>
            <w:bookmarkStart w:id="19" w:name="_Hlk132721151"/>
            <w:r>
              <w:rPr>
                <w:rFonts w:ascii="Times New Roman" w:hAnsi="Times New Roman"/>
                <w:bCs/>
                <w:sz w:val="24"/>
                <w:szCs w:val="24"/>
              </w:rPr>
              <w:t xml:space="preserve">На интернет-портале открытых бюджетов обладателями информации, указанными в подпункте 1) </w:t>
            </w:r>
            <w:hyperlink r:id="rId13" w:anchor="z8" w:history="1">
              <w:r>
                <w:rPr>
                  <w:rFonts w:ascii="Times New Roman" w:hAnsi="Times New Roman"/>
                  <w:bCs/>
                  <w:sz w:val="24"/>
                  <w:szCs w:val="24"/>
                </w:rPr>
                <w:t>статьи 8</w:t>
              </w:r>
            </w:hyperlink>
            <w:r>
              <w:rPr>
                <w:rFonts w:ascii="Times New Roman" w:hAnsi="Times New Roman"/>
                <w:bCs/>
                <w:sz w:val="24"/>
                <w:szCs w:val="24"/>
              </w:rPr>
              <w:t xml:space="preserve"> настоящего Закона, размещаются </w:t>
            </w:r>
            <w:r>
              <w:rPr>
                <w:rFonts w:ascii="Times New Roman" w:hAnsi="Times New Roman"/>
                <w:sz w:val="24"/>
                <w:szCs w:val="24"/>
              </w:rPr>
              <w:t xml:space="preserve">бюджетная отчетность, консолидированная финансовая отчетность, гражданский бюджет, результаты государственного аудита и финансового контроля, </w:t>
            </w:r>
            <w:r>
              <w:rPr>
                <w:rFonts w:ascii="Times New Roman" w:hAnsi="Times New Roman"/>
                <w:b/>
                <w:sz w:val="24"/>
                <w:szCs w:val="24"/>
              </w:rPr>
              <w:t>материалы, информация и документы, подлежащие публикации в соответствии с Бюджетным кодексом Республики Казахстан</w:t>
            </w:r>
            <w:r>
              <w:rPr>
                <w:rFonts w:ascii="Times New Roman" w:hAnsi="Times New Roman"/>
                <w:sz w:val="24"/>
                <w:szCs w:val="24"/>
              </w:rPr>
              <w:t>, а также проводится публичное обсуждение проектов бюджетных программ и отчетов о реализации бюджетных программ</w:t>
            </w:r>
            <w:r>
              <w:rPr>
                <w:rFonts w:ascii="Times New Roman" w:hAnsi="Times New Roman"/>
                <w:bCs/>
                <w:sz w:val="24"/>
                <w:szCs w:val="24"/>
              </w:rPr>
              <w:t>.</w:t>
            </w:r>
          </w:p>
          <w:bookmarkEnd w:id="19"/>
          <w:p w14:paraId="34B19FDA" w14:textId="77777777" w:rsidR="00442090" w:rsidRDefault="00442090">
            <w:pPr>
              <w:spacing w:after="0" w:line="240" w:lineRule="auto"/>
              <w:ind w:left="34" w:firstLine="141"/>
              <w:jc w:val="both"/>
              <w:rPr>
                <w:rFonts w:ascii="Times New Roman" w:hAnsi="Times New Roman"/>
                <w:b/>
                <w:bCs/>
                <w:sz w:val="24"/>
                <w:szCs w:val="24"/>
              </w:rPr>
            </w:pPr>
          </w:p>
        </w:tc>
        <w:tc>
          <w:tcPr>
            <w:tcW w:w="3628" w:type="dxa"/>
          </w:tcPr>
          <w:p w14:paraId="1D4E31A2"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lastRenderedPageBreak/>
              <w:t xml:space="preserve">В целях приведения в соответствие с проектом Бюджетного кодекса. </w:t>
            </w:r>
          </w:p>
          <w:p w14:paraId="5BD2D99C" w14:textId="77777777" w:rsidR="00442090" w:rsidRDefault="00442090">
            <w:pPr>
              <w:spacing w:after="0" w:line="240" w:lineRule="auto"/>
              <w:ind w:left="-15" w:firstLine="190"/>
              <w:contextualSpacing/>
              <w:jc w:val="both"/>
              <w:rPr>
                <w:rFonts w:ascii="Times New Roman" w:hAnsi="Times New Roman"/>
                <w:sz w:val="24"/>
                <w:szCs w:val="24"/>
              </w:rPr>
            </w:pPr>
          </w:p>
          <w:p w14:paraId="42F313A2" w14:textId="77777777" w:rsidR="00442090" w:rsidRDefault="00442090">
            <w:pPr>
              <w:spacing w:after="0" w:line="240" w:lineRule="auto"/>
              <w:ind w:left="-15" w:firstLine="190"/>
              <w:contextualSpacing/>
              <w:jc w:val="both"/>
              <w:rPr>
                <w:rFonts w:ascii="Times New Roman" w:hAnsi="Times New Roman"/>
                <w:sz w:val="24"/>
                <w:szCs w:val="24"/>
              </w:rPr>
            </w:pPr>
          </w:p>
          <w:p w14:paraId="0244FF27" w14:textId="77777777" w:rsidR="00442090" w:rsidRDefault="00442090">
            <w:pPr>
              <w:spacing w:after="0" w:line="240" w:lineRule="auto"/>
              <w:ind w:left="-15" w:firstLine="190"/>
              <w:contextualSpacing/>
              <w:jc w:val="both"/>
              <w:rPr>
                <w:rFonts w:ascii="Times New Roman" w:hAnsi="Times New Roman"/>
                <w:sz w:val="24"/>
                <w:szCs w:val="24"/>
              </w:rPr>
            </w:pPr>
          </w:p>
        </w:tc>
      </w:tr>
      <w:tr w:rsidR="00442090" w14:paraId="17F3B974" w14:textId="77777777">
        <w:trPr>
          <w:trHeight w:val="296"/>
        </w:trPr>
        <w:tc>
          <w:tcPr>
            <w:tcW w:w="813" w:type="dxa"/>
          </w:tcPr>
          <w:p w14:paraId="2B691C51"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7A7009F1" w14:textId="77777777" w:rsidR="00442090" w:rsidRDefault="00567FCB">
            <w:pPr>
              <w:spacing w:after="0" w:line="240" w:lineRule="auto"/>
              <w:ind w:left="-57" w:right="-57"/>
              <w:rPr>
                <w:rFonts w:ascii="Times New Roman" w:hAnsi="Times New Roman"/>
                <w:bCs/>
                <w:sz w:val="24"/>
                <w:szCs w:val="24"/>
              </w:rPr>
            </w:pPr>
            <w:r>
              <w:rPr>
                <w:rFonts w:ascii="Times New Roman" w:hAnsi="Times New Roman"/>
                <w:sz w:val="24"/>
                <w:szCs w:val="24"/>
              </w:rPr>
              <w:t>Пункт 5 статьи 17</w:t>
            </w:r>
          </w:p>
        </w:tc>
        <w:tc>
          <w:tcPr>
            <w:tcW w:w="4900" w:type="dxa"/>
          </w:tcPr>
          <w:p w14:paraId="373A5D6F"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17. Размещение информации на веб-портале «электронного правительства»</w:t>
            </w:r>
          </w:p>
          <w:p w14:paraId="551F40F7"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2B0C352C" w14:textId="77777777" w:rsidR="00442090" w:rsidRDefault="00567FCB">
            <w:pPr>
              <w:spacing w:after="0" w:line="240" w:lineRule="auto"/>
              <w:ind w:left="34" w:firstLine="141"/>
              <w:jc w:val="both"/>
              <w:rPr>
                <w:rFonts w:ascii="Times New Roman" w:eastAsia="Times New Roman" w:hAnsi="Times New Roman"/>
                <w:b/>
                <w:sz w:val="24"/>
                <w:szCs w:val="24"/>
              </w:rPr>
            </w:pPr>
            <w:r>
              <w:rPr>
                <w:rFonts w:ascii="Times New Roman" w:hAnsi="Times New Roman"/>
                <w:bCs/>
                <w:sz w:val="24"/>
                <w:szCs w:val="24"/>
              </w:rPr>
              <w:t xml:space="preserve">5. На интернет-портале оценки эффективности деятельности государственных органов обладателями информации, указанными в подпункте 1) статьи 8 настоящего Закона, в пределах своей компетенции размещаются информация об оценке деятельности государственных органов, отчеты о достижении целевых индикаторов </w:t>
            </w:r>
            <w:r>
              <w:rPr>
                <w:rFonts w:ascii="Times New Roman" w:hAnsi="Times New Roman"/>
                <w:b/>
                <w:sz w:val="24"/>
                <w:szCs w:val="24"/>
              </w:rPr>
              <w:t>стратегических планов и программ развития территорий</w:t>
            </w:r>
            <w:r>
              <w:rPr>
                <w:rFonts w:ascii="Times New Roman" w:hAnsi="Times New Roman"/>
                <w:bCs/>
                <w:sz w:val="24"/>
                <w:szCs w:val="24"/>
              </w:rPr>
              <w:t>, а также проводится публичное обсуждение деятельности государственных органов.</w:t>
            </w:r>
          </w:p>
        </w:tc>
        <w:tc>
          <w:tcPr>
            <w:tcW w:w="4803" w:type="dxa"/>
          </w:tcPr>
          <w:p w14:paraId="0E60B2FA"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17. Размещение информации на веб-портале «электронного правительства»</w:t>
            </w:r>
          </w:p>
          <w:p w14:paraId="2EBEDA11"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6AC08F52" w14:textId="77777777" w:rsidR="00442090" w:rsidRDefault="00567FCB">
            <w:pPr>
              <w:spacing w:after="0" w:line="240" w:lineRule="auto"/>
              <w:ind w:left="34" w:firstLine="141"/>
              <w:jc w:val="both"/>
              <w:outlineLvl w:val="2"/>
              <w:rPr>
                <w:rFonts w:ascii="Times New Roman" w:eastAsia="Times New Roman" w:hAnsi="Times New Roman"/>
                <w:b/>
                <w:bCs/>
                <w:sz w:val="24"/>
                <w:szCs w:val="24"/>
              </w:rPr>
            </w:pPr>
            <w:bookmarkStart w:id="20" w:name="_Hlk132721763"/>
            <w:r>
              <w:rPr>
                <w:rFonts w:ascii="Times New Roman" w:hAnsi="Times New Roman"/>
                <w:bCs/>
                <w:sz w:val="24"/>
                <w:szCs w:val="24"/>
              </w:rPr>
              <w:t xml:space="preserve">5. На интернет-портале оценки эффективности деятельности государственных органов обладателями информации, указанными в подпункте 1) статьи 8 настоящего Закона, в пределах своей компетенции размещаются информация об оценке деятельности государственных органов, отчеты о достижении целевых индикаторов </w:t>
            </w:r>
            <w:r>
              <w:rPr>
                <w:rFonts w:ascii="Times New Roman" w:hAnsi="Times New Roman"/>
                <w:b/>
                <w:sz w:val="24"/>
                <w:szCs w:val="24"/>
              </w:rPr>
              <w:t>планов развития государственных органов и планов развития областей, городов республиканского значения, столицы</w:t>
            </w:r>
            <w:r>
              <w:rPr>
                <w:rFonts w:ascii="Times New Roman" w:hAnsi="Times New Roman"/>
                <w:bCs/>
                <w:sz w:val="24"/>
                <w:szCs w:val="24"/>
              </w:rPr>
              <w:t xml:space="preserve">, а </w:t>
            </w:r>
            <w:r>
              <w:rPr>
                <w:rFonts w:ascii="Times New Roman" w:hAnsi="Times New Roman"/>
                <w:bCs/>
                <w:sz w:val="24"/>
                <w:szCs w:val="24"/>
              </w:rPr>
              <w:lastRenderedPageBreak/>
              <w:t>также проводится публичное обсуждение деятельности государственных органов.</w:t>
            </w:r>
            <w:bookmarkEnd w:id="20"/>
          </w:p>
        </w:tc>
        <w:tc>
          <w:tcPr>
            <w:tcW w:w="3628" w:type="dxa"/>
          </w:tcPr>
          <w:p w14:paraId="78473220"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lastRenderedPageBreak/>
              <w:t xml:space="preserve">В целях приведения в соответствие с проектом Бюджетного кодекса. </w:t>
            </w:r>
          </w:p>
          <w:p w14:paraId="5E5AE0B2" w14:textId="77777777" w:rsidR="00442090" w:rsidRDefault="00442090">
            <w:pPr>
              <w:spacing w:after="0" w:line="240" w:lineRule="auto"/>
              <w:ind w:left="-15" w:firstLine="190"/>
              <w:contextualSpacing/>
              <w:jc w:val="both"/>
              <w:rPr>
                <w:rFonts w:ascii="Times New Roman" w:hAnsi="Times New Roman"/>
                <w:sz w:val="24"/>
                <w:szCs w:val="24"/>
              </w:rPr>
            </w:pPr>
          </w:p>
          <w:p w14:paraId="5F6AFC3B" w14:textId="77777777" w:rsidR="00442090" w:rsidRDefault="00442090">
            <w:pPr>
              <w:spacing w:after="0" w:line="240" w:lineRule="auto"/>
              <w:ind w:left="-15" w:firstLine="190"/>
              <w:contextualSpacing/>
              <w:jc w:val="both"/>
              <w:rPr>
                <w:rFonts w:ascii="Times New Roman" w:hAnsi="Times New Roman"/>
                <w:sz w:val="24"/>
                <w:szCs w:val="24"/>
              </w:rPr>
            </w:pPr>
          </w:p>
          <w:p w14:paraId="265B4F08" w14:textId="77777777" w:rsidR="00442090" w:rsidRDefault="00442090">
            <w:pPr>
              <w:spacing w:after="0" w:line="240" w:lineRule="auto"/>
              <w:ind w:firstLine="318"/>
              <w:jc w:val="both"/>
              <w:rPr>
                <w:rFonts w:ascii="Times New Roman" w:eastAsia="Consolas" w:hAnsi="Times New Roman"/>
                <w:sz w:val="24"/>
                <w:szCs w:val="24"/>
              </w:rPr>
            </w:pPr>
          </w:p>
        </w:tc>
      </w:tr>
      <w:tr w:rsidR="00442090" w14:paraId="342C5E06" w14:textId="77777777">
        <w:trPr>
          <w:trHeight w:val="296"/>
        </w:trPr>
        <w:tc>
          <w:tcPr>
            <w:tcW w:w="15735" w:type="dxa"/>
            <w:gridSpan w:val="5"/>
          </w:tcPr>
          <w:p w14:paraId="7C1E5EEB" w14:textId="77777777" w:rsidR="00442090" w:rsidRDefault="00567FCB">
            <w:pPr>
              <w:spacing w:after="0" w:line="240" w:lineRule="auto"/>
              <w:ind w:left="-15" w:firstLine="190"/>
              <w:contextualSpacing/>
              <w:jc w:val="center"/>
              <w:rPr>
                <w:rFonts w:ascii="Times New Roman" w:hAnsi="Times New Roman"/>
                <w:b/>
                <w:sz w:val="24"/>
                <w:szCs w:val="24"/>
              </w:rPr>
            </w:pPr>
            <w:r>
              <w:rPr>
                <w:rFonts w:ascii="Times New Roman" w:hAnsi="Times New Roman"/>
                <w:b/>
                <w:sz w:val="24"/>
                <w:szCs w:val="24"/>
              </w:rPr>
              <w:lastRenderedPageBreak/>
              <w:t>Закон Республики Казахстан от 23 ноября 2015 года «О государственной службе Республики Казахстан»</w:t>
            </w:r>
          </w:p>
        </w:tc>
      </w:tr>
      <w:tr w:rsidR="00442090" w14:paraId="20D7B133" w14:textId="77777777">
        <w:trPr>
          <w:trHeight w:val="296"/>
        </w:trPr>
        <w:tc>
          <w:tcPr>
            <w:tcW w:w="813" w:type="dxa"/>
          </w:tcPr>
          <w:p w14:paraId="251FE160"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5315E781" w14:textId="77777777" w:rsidR="00442090" w:rsidRDefault="00567FCB">
            <w:pPr>
              <w:spacing w:after="0" w:line="240" w:lineRule="auto"/>
              <w:ind w:left="-57" w:right="-57"/>
              <w:rPr>
                <w:rFonts w:ascii="Times New Roman" w:hAnsi="Times New Roman"/>
                <w:sz w:val="24"/>
                <w:szCs w:val="24"/>
              </w:rPr>
            </w:pPr>
            <w:r>
              <w:rPr>
                <w:rFonts w:ascii="Times New Roman" w:hAnsi="Times New Roman"/>
                <w:sz w:val="24"/>
                <w:szCs w:val="24"/>
              </w:rPr>
              <w:t>Подпункт 17) пункта 2 статьи 12</w:t>
            </w:r>
          </w:p>
        </w:tc>
        <w:tc>
          <w:tcPr>
            <w:tcW w:w="4900" w:type="dxa"/>
          </w:tcPr>
          <w:p w14:paraId="0A5F3295"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 xml:space="preserve">Статья 12. Полномочия руководителей аппаратов центральных государственных органов и аппаратов </w:t>
            </w:r>
            <w:proofErr w:type="spellStart"/>
            <w:r>
              <w:rPr>
                <w:rFonts w:ascii="Times New Roman" w:hAnsi="Times New Roman"/>
                <w:b/>
                <w:bCs/>
                <w:sz w:val="24"/>
                <w:szCs w:val="24"/>
              </w:rPr>
              <w:t>акимов</w:t>
            </w:r>
            <w:proofErr w:type="spellEnd"/>
            <w:r>
              <w:rPr>
                <w:rFonts w:ascii="Times New Roman" w:hAnsi="Times New Roman"/>
                <w:b/>
                <w:bCs/>
                <w:sz w:val="24"/>
                <w:szCs w:val="24"/>
              </w:rPr>
              <w:t xml:space="preserve"> областей, городов республиканского значения и столицы</w:t>
            </w:r>
          </w:p>
          <w:p w14:paraId="01243521"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6516F2E6"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2. К полномочиям руководителей аппаратов центральных государственных органов относятся:</w:t>
            </w:r>
          </w:p>
          <w:p w14:paraId="3C715F70" w14:textId="77777777" w:rsidR="00442090" w:rsidRDefault="00567FCB">
            <w:pPr>
              <w:spacing w:after="0" w:line="240" w:lineRule="auto"/>
              <w:jc w:val="both"/>
              <w:rPr>
                <w:rFonts w:ascii="Times New Roman" w:hAnsi="Times New Roman"/>
                <w:b/>
                <w:bCs/>
                <w:sz w:val="24"/>
                <w:szCs w:val="24"/>
              </w:rPr>
            </w:pPr>
            <w:r>
              <w:rPr>
                <w:rFonts w:ascii="Times New Roman" w:hAnsi="Times New Roman"/>
                <w:b/>
                <w:bCs/>
                <w:sz w:val="24"/>
                <w:szCs w:val="24"/>
              </w:rPr>
              <w:t>…</w:t>
            </w:r>
          </w:p>
          <w:p w14:paraId="6467109F" w14:textId="77777777" w:rsidR="00442090" w:rsidRDefault="00567FCB">
            <w:pPr>
              <w:spacing w:after="0" w:line="240" w:lineRule="auto"/>
              <w:jc w:val="both"/>
              <w:rPr>
                <w:rFonts w:ascii="Times New Roman" w:hAnsi="Times New Roman"/>
                <w:bCs/>
                <w:sz w:val="24"/>
                <w:szCs w:val="24"/>
              </w:rPr>
            </w:pPr>
            <w:r>
              <w:rPr>
                <w:rFonts w:ascii="Times New Roman" w:hAnsi="Times New Roman"/>
                <w:bCs/>
                <w:sz w:val="24"/>
                <w:szCs w:val="24"/>
              </w:rPr>
              <w:t xml:space="preserve">17) обеспечение подготовки </w:t>
            </w:r>
            <w:r>
              <w:rPr>
                <w:rFonts w:ascii="Times New Roman" w:hAnsi="Times New Roman"/>
                <w:b/>
                <w:sz w:val="24"/>
                <w:szCs w:val="24"/>
              </w:rPr>
              <w:t>бюджетной заявки</w:t>
            </w:r>
            <w:r>
              <w:rPr>
                <w:rFonts w:ascii="Times New Roman" w:hAnsi="Times New Roman"/>
                <w:bCs/>
                <w:sz w:val="24"/>
                <w:szCs w:val="24"/>
              </w:rPr>
              <w:t xml:space="preserve"> центрального государственного органа, представление </w:t>
            </w:r>
            <w:r>
              <w:rPr>
                <w:rFonts w:ascii="Times New Roman" w:hAnsi="Times New Roman"/>
                <w:b/>
                <w:sz w:val="24"/>
                <w:szCs w:val="24"/>
              </w:rPr>
              <w:t>бюджетной заявки</w:t>
            </w:r>
            <w:r>
              <w:rPr>
                <w:rFonts w:ascii="Times New Roman" w:hAnsi="Times New Roman"/>
                <w:bCs/>
                <w:sz w:val="24"/>
                <w:szCs w:val="24"/>
              </w:rPr>
              <w:t xml:space="preserve"> руководителю центрального государственного органа, а также выполнение иных процедур бюджетного процесса;</w:t>
            </w:r>
          </w:p>
          <w:p w14:paraId="60F581CC" w14:textId="77777777" w:rsidR="00442090" w:rsidRDefault="00567FCB">
            <w:pPr>
              <w:spacing w:after="0" w:line="240" w:lineRule="auto"/>
              <w:jc w:val="both"/>
              <w:rPr>
                <w:rFonts w:ascii="Times New Roman" w:hAnsi="Times New Roman"/>
                <w:b/>
                <w:bCs/>
                <w:sz w:val="24"/>
                <w:szCs w:val="24"/>
              </w:rPr>
            </w:pPr>
            <w:r>
              <w:rPr>
                <w:rFonts w:ascii="Times New Roman" w:hAnsi="Times New Roman"/>
                <w:bCs/>
                <w:sz w:val="24"/>
                <w:szCs w:val="24"/>
              </w:rPr>
              <w:t>…</w:t>
            </w:r>
          </w:p>
        </w:tc>
        <w:tc>
          <w:tcPr>
            <w:tcW w:w="4803" w:type="dxa"/>
          </w:tcPr>
          <w:p w14:paraId="45814760"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 xml:space="preserve">Статья 12. Полномочия руководителей аппаратов центральных государственных органов и аппаратов </w:t>
            </w:r>
            <w:proofErr w:type="spellStart"/>
            <w:r>
              <w:rPr>
                <w:rFonts w:ascii="Times New Roman" w:hAnsi="Times New Roman"/>
                <w:b/>
                <w:bCs/>
                <w:sz w:val="24"/>
                <w:szCs w:val="24"/>
              </w:rPr>
              <w:t>акимов</w:t>
            </w:r>
            <w:proofErr w:type="spellEnd"/>
            <w:r>
              <w:rPr>
                <w:rFonts w:ascii="Times New Roman" w:hAnsi="Times New Roman"/>
                <w:b/>
                <w:bCs/>
                <w:sz w:val="24"/>
                <w:szCs w:val="24"/>
              </w:rPr>
              <w:t xml:space="preserve"> областей, городов республиканского значения и столицы</w:t>
            </w:r>
          </w:p>
          <w:p w14:paraId="0B9C06AB"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7BB88AF6"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2. К полномочиям руководителей аппаратов центральных государственных органов относятся:</w:t>
            </w:r>
          </w:p>
          <w:p w14:paraId="71B7EC16" w14:textId="77777777" w:rsidR="00442090" w:rsidRDefault="00567FCB">
            <w:pPr>
              <w:spacing w:after="0" w:line="240" w:lineRule="auto"/>
              <w:jc w:val="both"/>
              <w:rPr>
                <w:rFonts w:ascii="Times New Roman" w:hAnsi="Times New Roman"/>
                <w:b/>
                <w:bCs/>
                <w:sz w:val="24"/>
                <w:szCs w:val="24"/>
              </w:rPr>
            </w:pPr>
            <w:r>
              <w:rPr>
                <w:rFonts w:ascii="Times New Roman" w:hAnsi="Times New Roman"/>
                <w:b/>
                <w:bCs/>
                <w:sz w:val="24"/>
                <w:szCs w:val="24"/>
              </w:rPr>
              <w:t>…</w:t>
            </w:r>
          </w:p>
          <w:p w14:paraId="37E8F769" w14:textId="77777777" w:rsidR="00442090" w:rsidRDefault="00567FCB">
            <w:pPr>
              <w:spacing w:after="0" w:line="240" w:lineRule="auto"/>
              <w:jc w:val="both"/>
              <w:rPr>
                <w:rFonts w:ascii="Times New Roman" w:hAnsi="Times New Roman"/>
                <w:bCs/>
                <w:sz w:val="24"/>
                <w:szCs w:val="24"/>
              </w:rPr>
            </w:pPr>
            <w:r>
              <w:rPr>
                <w:rFonts w:ascii="Times New Roman" w:hAnsi="Times New Roman"/>
                <w:bCs/>
                <w:sz w:val="24"/>
                <w:szCs w:val="24"/>
              </w:rPr>
              <w:t xml:space="preserve">17) обеспечение подготовки </w:t>
            </w:r>
            <w:r>
              <w:rPr>
                <w:rFonts w:ascii="Times New Roman" w:hAnsi="Times New Roman"/>
                <w:b/>
                <w:sz w:val="24"/>
                <w:szCs w:val="24"/>
              </w:rPr>
              <w:t>бюджетного запроса</w:t>
            </w:r>
            <w:r>
              <w:rPr>
                <w:rFonts w:ascii="Times New Roman" w:hAnsi="Times New Roman"/>
                <w:bCs/>
                <w:sz w:val="24"/>
                <w:szCs w:val="24"/>
              </w:rPr>
              <w:t xml:space="preserve"> центрального государственного органа, представление </w:t>
            </w:r>
            <w:r>
              <w:rPr>
                <w:rFonts w:ascii="Times New Roman" w:hAnsi="Times New Roman"/>
                <w:b/>
                <w:sz w:val="24"/>
                <w:szCs w:val="24"/>
              </w:rPr>
              <w:t>бюджетного запроса</w:t>
            </w:r>
            <w:r>
              <w:rPr>
                <w:rFonts w:ascii="Times New Roman" w:hAnsi="Times New Roman"/>
                <w:bCs/>
                <w:sz w:val="24"/>
                <w:szCs w:val="24"/>
              </w:rPr>
              <w:t xml:space="preserve"> руководителю центрального государственного органа, а также выполнение иных процедур бюджетного процесса;</w:t>
            </w:r>
          </w:p>
          <w:p w14:paraId="7F6854E0" w14:textId="77777777" w:rsidR="00442090" w:rsidRDefault="00567FCB">
            <w:pPr>
              <w:spacing w:after="0" w:line="240" w:lineRule="auto"/>
              <w:jc w:val="both"/>
              <w:rPr>
                <w:rFonts w:ascii="Times New Roman" w:hAnsi="Times New Roman"/>
                <w:b/>
                <w:bCs/>
                <w:sz w:val="24"/>
                <w:szCs w:val="24"/>
              </w:rPr>
            </w:pPr>
            <w:r>
              <w:rPr>
                <w:rFonts w:ascii="Times New Roman" w:hAnsi="Times New Roman"/>
                <w:bCs/>
                <w:sz w:val="24"/>
                <w:szCs w:val="24"/>
              </w:rPr>
              <w:t>…</w:t>
            </w:r>
          </w:p>
        </w:tc>
        <w:tc>
          <w:tcPr>
            <w:tcW w:w="3628" w:type="dxa"/>
          </w:tcPr>
          <w:p w14:paraId="608D1E7E" w14:textId="77777777" w:rsidR="00442090" w:rsidRDefault="00567FCB">
            <w:pPr>
              <w:spacing w:after="0" w:line="240" w:lineRule="auto"/>
              <w:ind w:left="-15" w:firstLine="190"/>
              <w:contextualSpacing/>
              <w:jc w:val="both"/>
              <w:rPr>
                <w:rFonts w:ascii="Times New Roman" w:hAnsi="Times New Roman"/>
                <w:sz w:val="24"/>
                <w:szCs w:val="24"/>
              </w:rPr>
            </w:pPr>
            <w:r>
              <w:rPr>
                <w:rFonts w:ascii="Times New Roman" w:hAnsi="Times New Roman"/>
                <w:sz w:val="24"/>
                <w:szCs w:val="24"/>
              </w:rPr>
              <w:t>В целях приведения в соответствие с проектом Бюджетного кодекса.</w:t>
            </w:r>
          </w:p>
        </w:tc>
      </w:tr>
      <w:tr w:rsidR="00442090" w14:paraId="0FCC6368" w14:textId="77777777">
        <w:trPr>
          <w:trHeight w:val="296"/>
        </w:trPr>
        <w:tc>
          <w:tcPr>
            <w:tcW w:w="15735" w:type="dxa"/>
            <w:gridSpan w:val="5"/>
          </w:tcPr>
          <w:p w14:paraId="0DB5BAD0" w14:textId="77777777" w:rsidR="00442090" w:rsidRDefault="00567FCB">
            <w:pPr>
              <w:spacing w:after="0" w:line="240" w:lineRule="auto"/>
              <w:ind w:left="-15" w:firstLine="190"/>
              <w:contextualSpacing/>
              <w:jc w:val="center"/>
              <w:rPr>
                <w:rFonts w:ascii="Times New Roman" w:hAnsi="Times New Roman"/>
                <w:sz w:val="24"/>
                <w:szCs w:val="24"/>
              </w:rPr>
            </w:pPr>
            <w:r>
              <w:rPr>
                <w:rFonts w:ascii="Times New Roman" w:hAnsi="Times New Roman"/>
                <w:b/>
                <w:sz w:val="24"/>
                <w:szCs w:val="24"/>
              </w:rPr>
              <w:t>Закон Республики Казахстан от 4 декабря 2015 года «О государственных закупках»</w:t>
            </w:r>
          </w:p>
        </w:tc>
      </w:tr>
      <w:tr w:rsidR="00442090" w14:paraId="377B391D" w14:textId="77777777">
        <w:trPr>
          <w:trHeight w:val="296"/>
        </w:trPr>
        <w:tc>
          <w:tcPr>
            <w:tcW w:w="813" w:type="dxa"/>
          </w:tcPr>
          <w:p w14:paraId="2F0E35D8"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4F3467A0" w14:textId="77777777" w:rsidR="00442090" w:rsidRDefault="00567FCB">
            <w:pPr>
              <w:spacing w:after="0" w:line="240" w:lineRule="auto"/>
              <w:ind w:left="-57" w:right="-57"/>
              <w:rPr>
                <w:rFonts w:ascii="Times New Roman" w:hAnsi="Times New Roman"/>
                <w:sz w:val="24"/>
                <w:szCs w:val="24"/>
              </w:rPr>
            </w:pPr>
            <w:r>
              <w:rPr>
                <w:rFonts w:ascii="Times New Roman" w:hAnsi="Times New Roman"/>
                <w:sz w:val="24"/>
                <w:szCs w:val="24"/>
              </w:rPr>
              <w:t>Подпункт 14)</w:t>
            </w:r>
          </w:p>
          <w:p w14:paraId="28783BE5" w14:textId="77777777" w:rsidR="00442090" w:rsidRDefault="00567FCB">
            <w:pPr>
              <w:spacing w:after="0" w:line="240" w:lineRule="auto"/>
              <w:ind w:left="-57" w:right="-57"/>
              <w:rPr>
                <w:rFonts w:ascii="Times New Roman" w:hAnsi="Times New Roman"/>
                <w:sz w:val="24"/>
                <w:szCs w:val="24"/>
              </w:rPr>
            </w:pPr>
            <w:r>
              <w:rPr>
                <w:rFonts w:ascii="Times New Roman" w:hAnsi="Times New Roman"/>
                <w:sz w:val="24"/>
                <w:szCs w:val="24"/>
              </w:rPr>
              <w:t>статьи 2</w:t>
            </w:r>
          </w:p>
        </w:tc>
        <w:tc>
          <w:tcPr>
            <w:tcW w:w="4900" w:type="dxa"/>
          </w:tcPr>
          <w:p w14:paraId="279E80B5" w14:textId="77777777" w:rsidR="00442090" w:rsidRDefault="00567FCB">
            <w:pPr>
              <w:spacing w:after="0" w:line="240" w:lineRule="auto"/>
              <w:ind w:left="-15" w:firstLine="1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2. Основные понятия, используемые в настоящем Законе</w:t>
            </w:r>
          </w:p>
          <w:p w14:paraId="06BC624B"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настоящем Законе используются следующие основные понятия:</w:t>
            </w:r>
          </w:p>
          <w:p w14:paraId="0413961D"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7E729938"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государственные закупки – приобретение заказчиками товаров, работ, услуг полностью или частично за счет бюджетных средств,</w:t>
            </w:r>
            <w:r>
              <w:t xml:space="preserve"> </w:t>
            </w:r>
            <w:r>
              <w:rPr>
                <w:rFonts w:ascii="Times New Roman" w:eastAsia="Times New Roman" w:hAnsi="Times New Roman" w:cs="Times New Roman"/>
                <w:b/>
                <w:bCs/>
                <w:sz w:val="24"/>
                <w:szCs w:val="24"/>
                <w:lang w:val="kk-KZ"/>
              </w:rPr>
              <w:t>выделенных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kk-KZ"/>
              </w:rPr>
              <w:t xml:space="preserve">денег из </w:t>
            </w:r>
            <w:r>
              <w:rPr>
                <w:rFonts w:ascii="Times New Roman" w:eastAsia="Times New Roman" w:hAnsi="Times New Roman" w:cs="Times New Roman"/>
                <w:b/>
                <w:bCs/>
                <w:sz w:val="24"/>
                <w:szCs w:val="24"/>
              </w:rPr>
              <w:t xml:space="preserve">Фонда поддержки инфраструктуры </w:t>
            </w:r>
            <w:r>
              <w:rPr>
                <w:rFonts w:ascii="Times New Roman" w:eastAsia="Times New Roman" w:hAnsi="Times New Roman" w:cs="Times New Roman"/>
                <w:b/>
                <w:bCs/>
                <w:sz w:val="24"/>
                <w:szCs w:val="24"/>
              </w:rPr>
              <w:lastRenderedPageBreak/>
              <w:t>образования в соответствии с законодательством Республики Казахстан,</w:t>
            </w:r>
            <w:r>
              <w:rPr>
                <w:rFonts w:ascii="Times New Roman" w:eastAsia="Times New Roman" w:hAnsi="Times New Roman" w:cs="Times New Roman"/>
                <w:bCs/>
                <w:sz w:val="24"/>
                <w:szCs w:val="24"/>
              </w:rPr>
              <w:t xml:space="preserve"> и (или) собственных доходов, за исключением доходов международных аэропортов, связанных с оказанием услуг нерезидентам Республики Казахстан;</w:t>
            </w:r>
          </w:p>
          <w:p w14:paraId="0D6CEC83"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26BA181C" w14:textId="77777777" w:rsidR="00442090" w:rsidRDefault="00442090">
            <w:pPr>
              <w:spacing w:after="0" w:line="240" w:lineRule="auto"/>
              <w:ind w:left="34" w:firstLine="141"/>
              <w:jc w:val="both"/>
              <w:rPr>
                <w:rFonts w:ascii="Times New Roman" w:hAnsi="Times New Roman"/>
                <w:b/>
                <w:bCs/>
                <w:strike/>
                <w:sz w:val="24"/>
                <w:szCs w:val="24"/>
              </w:rPr>
            </w:pPr>
          </w:p>
        </w:tc>
        <w:tc>
          <w:tcPr>
            <w:tcW w:w="4803" w:type="dxa"/>
          </w:tcPr>
          <w:p w14:paraId="4C3BBEB1" w14:textId="77777777" w:rsidR="00442090" w:rsidRDefault="00567FCB">
            <w:pPr>
              <w:spacing w:after="0" w:line="240" w:lineRule="auto"/>
              <w:ind w:left="-15" w:firstLine="1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Статья 2. Основные понятия, используемые в настоящем Законе</w:t>
            </w:r>
          </w:p>
          <w:p w14:paraId="2B0F61F2"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настоящем Законе используются следующие основные понятия:</w:t>
            </w:r>
          </w:p>
          <w:p w14:paraId="082D4BFF"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4CC92943"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государственные закупки – приобретение заказчиками товаров, работ, услуг полностью или частично за счет бюджетных средств,</w:t>
            </w:r>
            <w:r>
              <w:t xml:space="preserve"> </w:t>
            </w:r>
            <w:r>
              <w:rPr>
                <w:rFonts w:ascii="Times New Roman" w:eastAsia="Times New Roman" w:hAnsi="Times New Roman" w:cs="Times New Roman"/>
                <w:b/>
                <w:bCs/>
                <w:sz w:val="24"/>
                <w:szCs w:val="24"/>
                <w:lang w:val="kk-KZ"/>
              </w:rPr>
              <w:t>выделенных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kk-KZ"/>
              </w:rPr>
              <w:t xml:space="preserve">денег из </w:t>
            </w:r>
            <w:r>
              <w:rPr>
                <w:rFonts w:ascii="Times New Roman" w:eastAsia="Times New Roman" w:hAnsi="Times New Roman" w:cs="Times New Roman"/>
                <w:b/>
                <w:bCs/>
                <w:sz w:val="24"/>
                <w:szCs w:val="24"/>
              </w:rPr>
              <w:t xml:space="preserve">Специального государственного фонда в </w:t>
            </w:r>
            <w:r>
              <w:rPr>
                <w:rFonts w:ascii="Times New Roman" w:eastAsia="Times New Roman" w:hAnsi="Times New Roman" w:cs="Times New Roman"/>
                <w:b/>
                <w:bCs/>
                <w:sz w:val="24"/>
                <w:szCs w:val="24"/>
              </w:rPr>
              <w:lastRenderedPageBreak/>
              <w:t>соответствии с законодательством Республики Казахстан,</w:t>
            </w:r>
            <w:r>
              <w:rPr>
                <w:rFonts w:ascii="Times New Roman" w:eastAsia="Times New Roman" w:hAnsi="Times New Roman" w:cs="Times New Roman"/>
                <w:bCs/>
                <w:sz w:val="24"/>
                <w:szCs w:val="24"/>
              </w:rPr>
              <w:t xml:space="preserve"> и (или) собственных доходов, за исключением доходов международных аэропортов, связанных с оказанием услуг нерезидентам Республики Казахстан;</w:t>
            </w:r>
          </w:p>
          <w:p w14:paraId="5C40CEF2"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tc>
        <w:tc>
          <w:tcPr>
            <w:tcW w:w="3628" w:type="dxa"/>
          </w:tcPr>
          <w:p w14:paraId="3D50116D" w14:textId="77777777" w:rsidR="00442090" w:rsidRDefault="00567FCB">
            <w:pPr>
              <w:spacing w:line="240" w:lineRule="auto"/>
              <w:jc w:val="both"/>
              <w:rPr>
                <w:rFonts w:ascii="Times New Roman" w:hAnsi="Times New Roman"/>
                <w:sz w:val="24"/>
                <w:szCs w:val="24"/>
              </w:rPr>
            </w:pPr>
            <w:r>
              <w:rPr>
                <w:rFonts w:ascii="Times New Roman" w:hAnsi="Times New Roman"/>
                <w:sz w:val="24"/>
                <w:szCs w:val="24"/>
                <w:lang w:val="kk-KZ"/>
              </w:rPr>
              <w:lastRenderedPageBreak/>
              <w:t>В связи с объединением Фонда поддержки инфраструктуры образования и Специального государственного фонда</w:t>
            </w:r>
            <w:r>
              <w:rPr>
                <w:rFonts w:ascii="Times New Roman" w:hAnsi="Times New Roman"/>
                <w:sz w:val="24"/>
                <w:szCs w:val="24"/>
              </w:rPr>
              <w:t>.</w:t>
            </w:r>
          </w:p>
          <w:p w14:paraId="43B95192" w14:textId="77777777" w:rsidR="00442090" w:rsidRDefault="00442090">
            <w:pPr>
              <w:spacing w:line="240" w:lineRule="auto"/>
              <w:jc w:val="both"/>
              <w:rPr>
                <w:rFonts w:ascii="Times New Roman" w:hAnsi="Times New Roman"/>
                <w:strike/>
                <w:sz w:val="24"/>
                <w:szCs w:val="24"/>
              </w:rPr>
            </w:pPr>
          </w:p>
        </w:tc>
      </w:tr>
      <w:tr w:rsidR="00442090" w14:paraId="3738B516" w14:textId="77777777">
        <w:trPr>
          <w:trHeight w:val="296"/>
        </w:trPr>
        <w:tc>
          <w:tcPr>
            <w:tcW w:w="813" w:type="dxa"/>
          </w:tcPr>
          <w:p w14:paraId="0D4AD6AB"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0B1A1C64" w14:textId="77777777" w:rsidR="00442090" w:rsidRDefault="00567FCB">
            <w:pPr>
              <w:spacing w:after="0" w:line="240" w:lineRule="auto"/>
              <w:ind w:left="-57" w:right="-57"/>
              <w:rPr>
                <w:rFonts w:ascii="Times New Roman" w:hAnsi="Times New Roman"/>
                <w:sz w:val="24"/>
                <w:szCs w:val="24"/>
              </w:rPr>
            </w:pPr>
            <w:r>
              <w:rPr>
                <w:rFonts w:ascii="Times New Roman" w:hAnsi="Times New Roman"/>
                <w:sz w:val="24"/>
                <w:szCs w:val="24"/>
              </w:rPr>
              <w:t>Части вторая, третья подпункта 2) пункта 2,</w:t>
            </w:r>
          </w:p>
          <w:p w14:paraId="03BFD9A3" w14:textId="77777777" w:rsidR="00442090" w:rsidRDefault="00567FCB">
            <w:pPr>
              <w:spacing w:after="0" w:line="240" w:lineRule="auto"/>
              <w:ind w:left="-57" w:right="-57"/>
              <w:rPr>
                <w:rFonts w:ascii="Times New Roman" w:hAnsi="Times New Roman"/>
                <w:sz w:val="24"/>
                <w:szCs w:val="24"/>
              </w:rPr>
            </w:pPr>
            <w:proofErr w:type="spellStart"/>
            <w:r>
              <w:rPr>
                <w:rFonts w:ascii="Times New Roman" w:hAnsi="Times New Roman"/>
                <w:sz w:val="24"/>
                <w:szCs w:val="24"/>
              </w:rPr>
              <w:t>подпукт</w:t>
            </w:r>
            <w:proofErr w:type="spellEnd"/>
            <w:r>
              <w:rPr>
                <w:rFonts w:ascii="Times New Roman" w:hAnsi="Times New Roman"/>
                <w:sz w:val="24"/>
                <w:szCs w:val="24"/>
              </w:rPr>
              <w:t xml:space="preserve"> 7) пункта 7, </w:t>
            </w:r>
            <w:proofErr w:type="spellStart"/>
            <w:r>
              <w:rPr>
                <w:rFonts w:ascii="Times New Roman" w:hAnsi="Times New Roman"/>
                <w:sz w:val="24"/>
                <w:szCs w:val="24"/>
              </w:rPr>
              <w:t>подукт</w:t>
            </w:r>
            <w:proofErr w:type="spellEnd"/>
            <w:r>
              <w:rPr>
                <w:rFonts w:ascii="Times New Roman" w:hAnsi="Times New Roman"/>
                <w:sz w:val="24"/>
                <w:szCs w:val="24"/>
              </w:rPr>
              <w:t xml:space="preserve"> 15 статьи 5</w:t>
            </w:r>
          </w:p>
        </w:tc>
        <w:tc>
          <w:tcPr>
            <w:tcW w:w="4900" w:type="dxa"/>
          </w:tcPr>
          <w:p w14:paraId="720CE341"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5. Процесс государственных закупок</w:t>
            </w:r>
          </w:p>
          <w:p w14:paraId="737738C9"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3FCA60BE"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2. На основании соответствующего бюджета (плана развития), выделенных денег из </w:t>
            </w:r>
            <w:r>
              <w:rPr>
                <w:rFonts w:ascii="Times New Roman" w:hAnsi="Times New Roman"/>
                <w:b/>
                <w:bCs/>
                <w:sz w:val="24"/>
                <w:szCs w:val="24"/>
              </w:rPr>
              <w:t>Фонда поддержки инфраструктуры образования</w:t>
            </w:r>
            <w:r>
              <w:rPr>
                <w:rFonts w:ascii="Times New Roman" w:hAnsi="Times New Roman"/>
                <w:bCs/>
                <w:sz w:val="24"/>
                <w:szCs w:val="24"/>
              </w:rPr>
              <w:t xml:space="preserve">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p w14:paraId="51EE3E40"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3BD7064D"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6) условия осуществления государственных закупок в соответствии со статьей 51 настоящего Закона.</w:t>
            </w:r>
          </w:p>
          <w:p w14:paraId="431984C6"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Сведения о государственных закупках, указанные в подпунктах 1), 2), 3), 4), 5) и 6) части восьмой настоящего пункта, в случаях, предусмотренных </w:t>
            </w:r>
            <w:r>
              <w:rPr>
                <w:rFonts w:ascii="Times New Roman" w:hAnsi="Times New Roman"/>
                <w:b/>
                <w:sz w:val="24"/>
                <w:szCs w:val="24"/>
              </w:rPr>
              <w:t xml:space="preserve">подпунктом 2-1) части второй </w:t>
            </w:r>
            <w:r>
              <w:rPr>
                <w:rFonts w:ascii="Times New Roman" w:hAnsi="Times New Roman"/>
                <w:bCs/>
                <w:sz w:val="24"/>
                <w:szCs w:val="24"/>
              </w:rPr>
              <w:t xml:space="preserve">пункта 2 статьи </w:t>
            </w:r>
            <w:r>
              <w:rPr>
                <w:rFonts w:ascii="Times New Roman" w:hAnsi="Times New Roman"/>
                <w:b/>
                <w:sz w:val="24"/>
                <w:szCs w:val="24"/>
              </w:rPr>
              <w:t xml:space="preserve">79 </w:t>
            </w:r>
            <w:r>
              <w:rPr>
                <w:rFonts w:ascii="Times New Roman" w:hAnsi="Times New Roman"/>
                <w:bCs/>
                <w:sz w:val="24"/>
                <w:szCs w:val="24"/>
              </w:rPr>
              <w:t xml:space="preserve">Бюджетного кодекса Республики Казахстан, </w:t>
            </w:r>
            <w:r>
              <w:rPr>
                <w:rFonts w:ascii="Times New Roman" w:hAnsi="Times New Roman"/>
                <w:bCs/>
                <w:sz w:val="24"/>
                <w:szCs w:val="24"/>
              </w:rPr>
              <w:lastRenderedPageBreak/>
              <w:t>утверждаются заказчиком в годовом плане государственных закупок.</w:t>
            </w:r>
          </w:p>
          <w:p w14:paraId="450780BD"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Годовой план государственных закупок утверждается заказчиком в течение десяти рабочих дней со дня исполнения пункта </w:t>
            </w:r>
            <w:r>
              <w:rPr>
                <w:rFonts w:ascii="Times New Roman" w:hAnsi="Times New Roman"/>
                <w:b/>
                <w:sz w:val="24"/>
                <w:szCs w:val="24"/>
              </w:rPr>
              <w:t>7 статьи 153</w:t>
            </w:r>
            <w:r>
              <w:rPr>
                <w:rFonts w:ascii="Times New Roman" w:hAnsi="Times New Roman"/>
                <w:bCs/>
                <w:sz w:val="24"/>
                <w:szCs w:val="24"/>
              </w:rPr>
              <w:t xml:space="preserve"> Бюджетного кодекса Республики Казахстан.</w:t>
            </w:r>
          </w:p>
          <w:p w14:paraId="4BE2A036"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50291161"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Заказчики вправе вносить изменения и (или) дополнения в годовой план государственных закупок не более двух раз в месяц.</w:t>
            </w:r>
          </w:p>
          <w:p w14:paraId="528CA74E"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Требование части первой настоящего пункта не распространяется в случаях:</w:t>
            </w:r>
          </w:p>
          <w:p w14:paraId="78FB38D8" w14:textId="77777777" w:rsidR="00442090" w:rsidRDefault="00567FCB">
            <w:pPr>
              <w:spacing w:after="0" w:line="240" w:lineRule="auto"/>
              <w:ind w:left="-15" w:firstLine="1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58C0AAAE"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осуществления государственных закупок за счет </w:t>
            </w:r>
            <w:r>
              <w:rPr>
                <w:rFonts w:ascii="Times New Roman" w:eastAsia="Times New Roman" w:hAnsi="Times New Roman" w:cs="Times New Roman"/>
                <w:bCs/>
                <w:sz w:val="24"/>
                <w:szCs w:val="24"/>
                <w:lang w:val="kk-KZ"/>
              </w:rPr>
              <w:t xml:space="preserve">выделенных денег из </w:t>
            </w:r>
            <w:r>
              <w:rPr>
                <w:rFonts w:ascii="Times New Roman" w:eastAsia="Times New Roman" w:hAnsi="Times New Roman" w:cs="Times New Roman"/>
                <w:b/>
                <w:bCs/>
                <w:sz w:val="24"/>
                <w:szCs w:val="24"/>
              </w:rPr>
              <w:t>Фонда поддержки инфраструктуры образования</w:t>
            </w:r>
            <w:r>
              <w:rPr>
                <w:rFonts w:ascii="Times New Roman" w:eastAsia="Times New Roman" w:hAnsi="Times New Roman" w:cs="Times New Roman"/>
                <w:bCs/>
                <w:sz w:val="24"/>
                <w:szCs w:val="24"/>
              </w:rPr>
              <w:t xml:space="preserve"> в соответствии с законодательством Республики Казахстан.</w:t>
            </w:r>
          </w:p>
          <w:p w14:paraId="7260CAEC"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655A74A"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 Проекты, финансируемые за счет средств </w:t>
            </w:r>
            <w:r>
              <w:rPr>
                <w:rFonts w:ascii="Times New Roman" w:eastAsia="Times New Roman" w:hAnsi="Times New Roman" w:cs="Times New Roman"/>
                <w:b/>
                <w:bCs/>
                <w:sz w:val="24"/>
                <w:szCs w:val="24"/>
              </w:rPr>
              <w:t>Фонда поддержки инфраструктуры образования</w:t>
            </w:r>
            <w:r>
              <w:rPr>
                <w:rFonts w:ascii="Times New Roman" w:eastAsia="Times New Roman" w:hAnsi="Times New Roman" w:cs="Times New Roman"/>
                <w:bCs/>
                <w:sz w:val="24"/>
                <w:szCs w:val="24"/>
              </w:rPr>
              <w:t xml:space="preserve"> в соответствии с законодательством Республики Казахстан, реализуются с соблюдением требований настоящей статьи Закона.</w:t>
            </w:r>
          </w:p>
          <w:p w14:paraId="1EFF768F" w14:textId="77777777" w:rsidR="00442090" w:rsidRDefault="00442090">
            <w:pPr>
              <w:spacing w:after="0" w:line="240" w:lineRule="auto"/>
              <w:ind w:left="34" w:firstLine="141"/>
              <w:jc w:val="both"/>
              <w:rPr>
                <w:rFonts w:ascii="Times New Roman" w:hAnsi="Times New Roman"/>
                <w:bCs/>
                <w:sz w:val="24"/>
                <w:szCs w:val="24"/>
              </w:rPr>
            </w:pPr>
          </w:p>
        </w:tc>
        <w:tc>
          <w:tcPr>
            <w:tcW w:w="4803" w:type="dxa"/>
          </w:tcPr>
          <w:p w14:paraId="49741A06"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lastRenderedPageBreak/>
              <w:t>Статья 5. Процесс государственных закупок</w:t>
            </w:r>
          </w:p>
          <w:p w14:paraId="06173C5D"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w:t>
            </w:r>
          </w:p>
          <w:p w14:paraId="447369A4"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2. На основании соответствующего бюджета (плана развития), выделенных денег из </w:t>
            </w:r>
            <w:r>
              <w:rPr>
                <w:rFonts w:ascii="Times New Roman" w:hAnsi="Times New Roman"/>
                <w:b/>
                <w:bCs/>
                <w:sz w:val="24"/>
                <w:szCs w:val="24"/>
                <w:lang w:val="kk-KZ"/>
              </w:rPr>
              <w:t>Специального государственного фонда</w:t>
            </w:r>
            <w:r>
              <w:rPr>
                <w:rFonts w:ascii="Times New Roman" w:hAnsi="Times New Roman"/>
                <w:b/>
                <w:bCs/>
                <w:sz w:val="24"/>
                <w:szCs w:val="24"/>
              </w:rPr>
              <w:t xml:space="preserve"> </w:t>
            </w:r>
            <w:r>
              <w:rPr>
                <w:rFonts w:ascii="Times New Roman" w:hAnsi="Times New Roman"/>
                <w:bCs/>
                <w:sz w:val="24"/>
                <w:szCs w:val="24"/>
              </w:rPr>
              <w:t>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p w14:paraId="1AA898B7"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w:t>
            </w:r>
          </w:p>
          <w:p w14:paraId="50F759AE"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6) условия осуществления государственных закупок в соответствии со статьей 51 настоящего Закона.</w:t>
            </w:r>
          </w:p>
          <w:p w14:paraId="3C3840B4" w14:textId="7D28275B"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Сведения о государственных закупках, указанные в подпунктах 1), 2), 3), 4), 5) и 6) части восьмой настоящего пункта, в случаях, предусмотренных </w:t>
            </w:r>
            <w:r>
              <w:rPr>
                <w:rFonts w:ascii="Times New Roman" w:hAnsi="Times New Roman"/>
                <w:b/>
                <w:bCs/>
                <w:sz w:val="24"/>
                <w:szCs w:val="24"/>
              </w:rPr>
              <w:t>пункта 2 статьи 9</w:t>
            </w:r>
            <w:r w:rsidR="00414E8C">
              <w:rPr>
                <w:rFonts w:ascii="Times New Roman" w:hAnsi="Times New Roman"/>
                <w:b/>
                <w:bCs/>
                <w:sz w:val="24"/>
                <w:szCs w:val="24"/>
              </w:rPr>
              <w:t>6</w:t>
            </w:r>
            <w:r>
              <w:rPr>
                <w:rFonts w:ascii="Times New Roman" w:hAnsi="Times New Roman"/>
                <w:bCs/>
                <w:sz w:val="24"/>
                <w:szCs w:val="24"/>
              </w:rPr>
              <w:t xml:space="preserve"> Бюджетного кодекса Республики Казахстан, утверждаются заказчиком в годовом плане государс</w:t>
            </w:r>
            <w:bookmarkStart w:id="21" w:name="_GoBack"/>
            <w:bookmarkEnd w:id="21"/>
            <w:r>
              <w:rPr>
                <w:rFonts w:ascii="Times New Roman" w:hAnsi="Times New Roman"/>
                <w:bCs/>
                <w:sz w:val="24"/>
                <w:szCs w:val="24"/>
              </w:rPr>
              <w:t>твенных закупок.</w:t>
            </w:r>
          </w:p>
          <w:p w14:paraId="551700B9" w14:textId="5F4E24C1"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lastRenderedPageBreak/>
              <w:t>Годовой план государственных закупок утверждается заказчиком в течение десяти рабочих дней со дня исполнения пункта</w:t>
            </w:r>
            <w:r>
              <w:rPr>
                <w:rFonts w:ascii="Times New Roman" w:hAnsi="Times New Roman"/>
                <w:b/>
                <w:bCs/>
                <w:sz w:val="24"/>
                <w:szCs w:val="24"/>
              </w:rPr>
              <w:t xml:space="preserve"> 5 статьи 1</w:t>
            </w:r>
            <w:r w:rsidR="00431B44">
              <w:rPr>
                <w:rFonts w:ascii="Times New Roman" w:hAnsi="Times New Roman"/>
                <w:b/>
                <w:bCs/>
                <w:sz w:val="24"/>
                <w:szCs w:val="24"/>
              </w:rPr>
              <w:t>5</w:t>
            </w:r>
            <w:r w:rsidR="00414E8C">
              <w:rPr>
                <w:rFonts w:ascii="Times New Roman" w:hAnsi="Times New Roman"/>
                <w:b/>
                <w:bCs/>
                <w:sz w:val="24"/>
                <w:szCs w:val="24"/>
              </w:rPr>
              <w:t>1</w:t>
            </w:r>
            <w:r>
              <w:rPr>
                <w:rFonts w:ascii="Times New Roman" w:hAnsi="Times New Roman"/>
                <w:bCs/>
                <w:sz w:val="24"/>
                <w:szCs w:val="24"/>
              </w:rPr>
              <w:t xml:space="preserve"> Бюджетного кодекса Республики Казахстан.</w:t>
            </w:r>
          </w:p>
          <w:p w14:paraId="6E83900C" w14:textId="77777777" w:rsidR="00442090" w:rsidRDefault="00442090">
            <w:pPr>
              <w:spacing w:after="0" w:line="240" w:lineRule="auto"/>
              <w:ind w:left="-15" w:firstLine="190"/>
              <w:jc w:val="both"/>
              <w:rPr>
                <w:rFonts w:ascii="Times New Roman" w:eastAsia="Times New Roman" w:hAnsi="Times New Roman" w:cs="Times New Roman"/>
                <w:bCs/>
                <w:sz w:val="24"/>
                <w:szCs w:val="24"/>
              </w:rPr>
            </w:pPr>
          </w:p>
          <w:p w14:paraId="483A0A34" w14:textId="77777777" w:rsidR="00442090" w:rsidRDefault="00442090">
            <w:pPr>
              <w:spacing w:after="0" w:line="240" w:lineRule="auto"/>
              <w:ind w:left="-15" w:firstLine="190"/>
              <w:jc w:val="both"/>
              <w:rPr>
                <w:rFonts w:ascii="Times New Roman" w:eastAsia="Times New Roman" w:hAnsi="Times New Roman" w:cs="Times New Roman"/>
                <w:bCs/>
                <w:sz w:val="24"/>
                <w:szCs w:val="24"/>
              </w:rPr>
            </w:pPr>
          </w:p>
          <w:p w14:paraId="75A651D1"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89DB278"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Заказчики вправе вносить изменения и (или) дополнения в годовой план государственных закупок не более двух раз в месяц.</w:t>
            </w:r>
          </w:p>
          <w:p w14:paraId="24D45CAB"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Требование части первой настоящего пункта не распространяется в случаях:</w:t>
            </w:r>
          </w:p>
          <w:p w14:paraId="01F3D302" w14:textId="77777777" w:rsidR="00442090" w:rsidRDefault="00567FCB">
            <w:pPr>
              <w:spacing w:after="0" w:line="240" w:lineRule="auto"/>
              <w:ind w:left="-15" w:firstLine="19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01F2A0C3"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осуществления государственных закупок за счет </w:t>
            </w:r>
            <w:r>
              <w:rPr>
                <w:rFonts w:ascii="Times New Roman" w:eastAsia="Times New Roman" w:hAnsi="Times New Roman" w:cs="Times New Roman"/>
                <w:bCs/>
                <w:sz w:val="24"/>
                <w:szCs w:val="24"/>
                <w:lang w:val="kk-KZ"/>
              </w:rPr>
              <w:t xml:space="preserve">выделенных денег из </w:t>
            </w:r>
            <w:r>
              <w:rPr>
                <w:rFonts w:ascii="Times New Roman" w:eastAsia="Times New Roman" w:hAnsi="Times New Roman" w:cs="Times New Roman"/>
                <w:b/>
                <w:bCs/>
                <w:sz w:val="24"/>
                <w:szCs w:val="24"/>
              </w:rPr>
              <w:t>Специального государственного фонда</w:t>
            </w:r>
            <w:r>
              <w:rPr>
                <w:rFonts w:ascii="Times New Roman" w:eastAsia="Times New Roman" w:hAnsi="Times New Roman" w:cs="Times New Roman"/>
                <w:bCs/>
                <w:sz w:val="24"/>
                <w:szCs w:val="24"/>
              </w:rPr>
              <w:t xml:space="preserve"> в соответствии с законодательством Республики Казахстан.</w:t>
            </w:r>
          </w:p>
          <w:p w14:paraId="540E12B0"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3AEFBD1B" w14:textId="77777777" w:rsidR="00442090" w:rsidRDefault="00567FCB">
            <w:pPr>
              <w:spacing w:after="0" w:line="240" w:lineRule="auto"/>
              <w:ind w:left="-15"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 Проекты, финансируемые за счет средств </w:t>
            </w:r>
            <w:r>
              <w:rPr>
                <w:rFonts w:ascii="Times New Roman" w:eastAsia="Times New Roman" w:hAnsi="Times New Roman" w:cs="Times New Roman"/>
                <w:b/>
                <w:bCs/>
                <w:sz w:val="24"/>
                <w:szCs w:val="24"/>
              </w:rPr>
              <w:t>Специального государственного фонда</w:t>
            </w:r>
            <w:r>
              <w:rPr>
                <w:rFonts w:ascii="Times New Roman" w:eastAsia="Times New Roman" w:hAnsi="Times New Roman" w:cs="Times New Roman"/>
                <w:bCs/>
                <w:sz w:val="24"/>
                <w:szCs w:val="24"/>
              </w:rPr>
              <w:t xml:space="preserve"> в соответствии с законодательством Республики Казахстан, реализуются с соблюдением требований настоящей статьи Закона.</w:t>
            </w:r>
          </w:p>
          <w:p w14:paraId="1A367879" w14:textId="77777777" w:rsidR="00442090" w:rsidRDefault="00442090">
            <w:pPr>
              <w:spacing w:after="0" w:line="240" w:lineRule="auto"/>
              <w:ind w:left="-15" w:firstLine="190"/>
              <w:jc w:val="both"/>
              <w:rPr>
                <w:rFonts w:ascii="Times New Roman" w:eastAsia="Times New Roman" w:hAnsi="Times New Roman" w:cs="Times New Roman"/>
                <w:bCs/>
                <w:sz w:val="24"/>
                <w:szCs w:val="24"/>
              </w:rPr>
            </w:pPr>
          </w:p>
          <w:p w14:paraId="36B86E42" w14:textId="77777777" w:rsidR="00442090" w:rsidRDefault="00442090">
            <w:pPr>
              <w:spacing w:after="0" w:line="240" w:lineRule="auto"/>
              <w:ind w:left="34" w:firstLine="141"/>
              <w:jc w:val="both"/>
              <w:rPr>
                <w:rFonts w:ascii="Times New Roman" w:hAnsi="Times New Roman"/>
                <w:bCs/>
                <w:sz w:val="24"/>
                <w:szCs w:val="24"/>
              </w:rPr>
            </w:pPr>
          </w:p>
        </w:tc>
        <w:tc>
          <w:tcPr>
            <w:tcW w:w="3628" w:type="dxa"/>
          </w:tcPr>
          <w:p w14:paraId="5C6AAB92" w14:textId="77777777" w:rsidR="00442090" w:rsidRDefault="00442090">
            <w:pPr>
              <w:spacing w:line="240" w:lineRule="auto"/>
              <w:rPr>
                <w:rFonts w:ascii="Times New Roman" w:hAnsi="Times New Roman"/>
                <w:sz w:val="24"/>
                <w:szCs w:val="24"/>
                <w:lang w:val="kk-KZ"/>
              </w:rPr>
            </w:pPr>
          </w:p>
          <w:p w14:paraId="0344F8D4" w14:textId="77777777" w:rsidR="00442090" w:rsidRDefault="00442090">
            <w:pPr>
              <w:spacing w:line="240" w:lineRule="auto"/>
              <w:rPr>
                <w:rFonts w:ascii="Times New Roman" w:hAnsi="Times New Roman"/>
                <w:sz w:val="24"/>
                <w:szCs w:val="24"/>
                <w:lang w:val="kk-KZ"/>
              </w:rPr>
            </w:pPr>
          </w:p>
          <w:p w14:paraId="080A8901" w14:textId="77777777" w:rsidR="00442090" w:rsidRDefault="00567FCB">
            <w:pPr>
              <w:spacing w:line="240" w:lineRule="auto"/>
              <w:jc w:val="both"/>
              <w:rPr>
                <w:rFonts w:ascii="Times New Roman" w:hAnsi="Times New Roman"/>
                <w:sz w:val="24"/>
                <w:szCs w:val="24"/>
              </w:rPr>
            </w:pPr>
            <w:r>
              <w:rPr>
                <w:rFonts w:ascii="Times New Roman" w:hAnsi="Times New Roman"/>
                <w:sz w:val="24"/>
                <w:szCs w:val="24"/>
                <w:lang w:val="kk-KZ"/>
              </w:rPr>
              <w:t>В связи с объединением Фонда поддержки инфраструктуры образования и Специального государственного фонда</w:t>
            </w:r>
            <w:r>
              <w:rPr>
                <w:rFonts w:ascii="Times New Roman" w:hAnsi="Times New Roman"/>
                <w:sz w:val="24"/>
                <w:szCs w:val="24"/>
              </w:rPr>
              <w:t>.</w:t>
            </w:r>
          </w:p>
          <w:p w14:paraId="17369062" w14:textId="77777777" w:rsidR="00442090" w:rsidRDefault="00442090">
            <w:pPr>
              <w:spacing w:line="240" w:lineRule="auto"/>
              <w:rPr>
                <w:rFonts w:ascii="Times New Roman" w:hAnsi="Times New Roman"/>
                <w:sz w:val="24"/>
                <w:szCs w:val="24"/>
              </w:rPr>
            </w:pPr>
          </w:p>
          <w:p w14:paraId="234DBFBC" w14:textId="77777777" w:rsidR="00442090" w:rsidRDefault="00442090">
            <w:pPr>
              <w:spacing w:line="240" w:lineRule="auto"/>
              <w:rPr>
                <w:rFonts w:ascii="Times New Roman" w:hAnsi="Times New Roman"/>
                <w:sz w:val="24"/>
                <w:szCs w:val="24"/>
              </w:rPr>
            </w:pPr>
          </w:p>
          <w:p w14:paraId="78C1461B" w14:textId="77777777" w:rsidR="00442090" w:rsidRDefault="00442090">
            <w:pPr>
              <w:spacing w:line="240" w:lineRule="auto"/>
              <w:rPr>
                <w:rFonts w:ascii="Times New Roman" w:hAnsi="Times New Roman"/>
                <w:sz w:val="24"/>
                <w:szCs w:val="24"/>
              </w:rPr>
            </w:pPr>
          </w:p>
          <w:p w14:paraId="29AB61D9" w14:textId="77777777" w:rsidR="00442090" w:rsidRDefault="00442090">
            <w:pPr>
              <w:spacing w:line="240" w:lineRule="auto"/>
              <w:rPr>
                <w:rFonts w:ascii="Times New Roman" w:hAnsi="Times New Roman"/>
                <w:sz w:val="24"/>
                <w:szCs w:val="24"/>
              </w:rPr>
            </w:pPr>
          </w:p>
          <w:p w14:paraId="2ED59095" w14:textId="77777777" w:rsidR="00442090" w:rsidRDefault="00442090">
            <w:pPr>
              <w:spacing w:line="240" w:lineRule="auto"/>
              <w:rPr>
                <w:rFonts w:ascii="Times New Roman" w:hAnsi="Times New Roman"/>
                <w:sz w:val="24"/>
                <w:szCs w:val="24"/>
              </w:rPr>
            </w:pPr>
          </w:p>
          <w:p w14:paraId="52187A4C" w14:textId="77777777" w:rsidR="00442090" w:rsidRDefault="00442090">
            <w:pPr>
              <w:spacing w:line="240" w:lineRule="auto"/>
              <w:rPr>
                <w:rFonts w:ascii="Times New Roman" w:hAnsi="Times New Roman"/>
                <w:sz w:val="24"/>
                <w:szCs w:val="24"/>
              </w:rPr>
            </w:pPr>
          </w:p>
          <w:p w14:paraId="10188B1B" w14:textId="77777777" w:rsidR="00442090" w:rsidRDefault="00567FCB">
            <w:pPr>
              <w:spacing w:line="240" w:lineRule="auto"/>
              <w:rPr>
                <w:rFonts w:ascii="Times New Roman" w:hAnsi="Times New Roman"/>
                <w:sz w:val="24"/>
                <w:szCs w:val="24"/>
              </w:rPr>
            </w:pPr>
            <w:r>
              <w:rPr>
                <w:rFonts w:ascii="Times New Roman" w:hAnsi="Times New Roman"/>
                <w:sz w:val="24"/>
                <w:szCs w:val="24"/>
              </w:rPr>
              <w:t xml:space="preserve">В целях приведения в соответствие с проектом Бюджетного кодекса. </w:t>
            </w:r>
          </w:p>
          <w:p w14:paraId="189D47F4" w14:textId="77777777" w:rsidR="00442090" w:rsidRDefault="00442090">
            <w:pPr>
              <w:spacing w:line="240" w:lineRule="auto"/>
              <w:rPr>
                <w:rFonts w:ascii="Times New Roman" w:hAnsi="Times New Roman"/>
                <w:sz w:val="24"/>
                <w:szCs w:val="24"/>
              </w:rPr>
            </w:pPr>
          </w:p>
          <w:p w14:paraId="64DE1782" w14:textId="77777777" w:rsidR="00442090" w:rsidRDefault="00442090">
            <w:pPr>
              <w:spacing w:after="0" w:line="240" w:lineRule="auto"/>
              <w:ind w:left="-15" w:firstLine="190"/>
              <w:contextualSpacing/>
              <w:jc w:val="both"/>
              <w:rPr>
                <w:rFonts w:ascii="Times New Roman" w:hAnsi="Times New Roman"/>
                <w:sz w:val="24"/>
                <w:szCs w:val="24"/>
              </w:rPr>
            </w:pPr>
          </w:p>
        </w:tc>
      </w:tr>
      <w:tr w:rsidR="00442090" w14:paraId="19700DE6" w14:textId="77777777">
        <w:trPr>
          <w:trHeight w:val="296"/>
        </w:trPr>
        <w:tc>
          <w:tcPr>
            <w:tcW w:w="15735" w:type="dxa"/>
            <w:gridSpan w:val="5"/>
            <w:vAlign w:val="center"/>
          </w:tcPr>
          <w:p w14:paraId="1587E530" w14:textId="77777777" w:rsidR="00442090" w:rsidRDefault="00567FCB">
            <w:pPr>
              <w:spacing w:after="0" w:line="240" w:lineRule="auto"/>
              <w:ind w:left="-15" w:firstLine="190"/>
              <w:contextualSpacing/>
              <w:jc w:val="center"/>
              <w:rPr>
                <w:rFonts w:ascii="Times New Roman" w:hAnsi="Times New Roman"/>
                <w:sz w:val="24"/>
                <w:szCs w:val="24"/>
              </w:rPr>
            </w:pPr>
            <w:r>
              <w:rPr>
                <w:rFonts w:ascii="Times New Roman" w:hAnsi="Times New Roman"/>
                <w:b/>
                <w:sz w:val="24"/>
                <w:szCs w:val="24"/>
              </w:rPr>
              <w:lastRenderedPageBreak/>
              <w:t>Закон Республики Казахстан от 26 июля 2016 года «О платежах и платежных системах»</w:t>
            </w:r>
          </w:p>
        </w:tc>
      </w:tr>
      <w:tr w:rsidR="00442090" w14:paraId="62365ED9" w14:textId="77777777">
        <w:trPr>
          <w:trHeight w:val="296"/>
        </w:trPr>
        <w:tc>
          <w:tcPr>
            <w:tcW w:w="813" w:type="dxa"/>
          </w:tcPr>
          <w:p w14:paraId="7AD1F184"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rPr>
            </w:pPr>
          </w:p>
        </w:tc>
        <w:tc>
          <w:tcPr>
            <w:tcW w:w="1591" w:type="dxa"/>
          </w:tcPr>
          <w:p w14:paraId="632B414C"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6) пункта 10 статьи 27</w:t>
            </w:r>
          </w:p>
        </w:tc>
        <w:tc>
          <w:tcPr>
            <w:tcW w:w="4900" w:type="dxa"/>
          </w:tcPr>
          <w:p w14:paraId="0D74F3A1"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Статья 27. Банковские счета </w:t>
            </w:r>
          </w:p>
          <w:p w14:paraId="5AB313FF"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312F36F"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10. ...</w:t>
            </w:r>
          </w:p>
          <w:p w14:paraId="29119BFA"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3999792"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w:t>
            </w:r>
            <w:r>
              <w:rPr>
                <w:rFonts w:ascii="Times New Roman" w:hAnsi="Times New Roman" w:cs="Times New Roman"/>
                <w:i w:val="0"/>
                <w:sz w:val="24"/>
                <w:szCs w:val="24"/>
              </w:rPr>
              <w:t>и о концессиях</w:t>
            </w:r>
            <w:r>
              <w:rPr>
                <w:rFonts w:ascii="Times New Roman" w:hAnsi="Times New Roman" w:cs="Times New Roman"/>
                <w:b w:val="0"/>
                <w:i w:val="0"/>
                <w:sz w:val="24"/>
                <w:szCs w:val="24"/>
              </w:rPr>
              <w:t>;</w:t>
            </w:r>
          </w:p>
          <w:p w14:paraId="56587608"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1AB50160"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Статья 27. Банковские счета </w:t>
            </w:r>
          </w:p>
          <w:p w14:paraId="2D028C01"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55C1CAD1"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10. ...</w:t>
            </w:r>
          </w:p>
          <w:p w14:paraId="068EA692"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998DF1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14:paraId="68B2799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21EED38C"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1D969384" w14:textId="77777777">
        <w:trPr>
          <w:trHeight w:val="296"/>
        </w:trPr>
        <w:tc>
          <w:tcPr>
            <w:tcW w:w="15735" w:type="dxa"/>
            <w:gridSpan w:val="5"/>
          </w:tcPr>
          <w:p w14:paraId="5AE1A57D" w14:textId="77777777" w:rsidR="00442090" w:rsidRDefault="00567FCB">
            <w:pPr>
              <w:spacing w:line="240" w:lineRule="auto"/>
              <w:jc w:val="center"/>
              <w:rPr>
                <w:rFonts w:ascii="Times New Roman" w:hAnsi="Times New Roman"/>
                <w:sz w:val="24"/>
                <w:szCs w:val="24"/>
              </w:rPr>
            </w:pPr>
            <w:r>
              <w:rPr>
                <w:rFonts w:ascii="Times New Roman" w:hAnsi="Times New Roman"/>
                <w:b/>
                <w:bCs/>
                <w:sz w:val="24"/>
                <w:szCs w:val="24"/>
              </w:rPr>
              <w:t>Закон Республики Казахстан от 10 января 2018 года  «Об оценочной деятельности в Республике Казахстан»</w:t>
            </w:r>
          </w:p>
        </w:tc>
      </w:tr>
      <w:tr w:rsidR="00442090" w14:paraId="01BDA55A" w14:textId="77777777">
        <w:trPr>
          <w:trHeight w:val="296"/>
        </w:trPr>
        <w:tc>
          <w:tcPr>
            <w:tcW w:w="813" w:type="dxa"/>
          </w:tcPr>
          <w:p w14:paraId="34A5E008" w14:textId="77777777" w:rsidR="00442090" w:rsidRDefault="00567FCB">
            <w:pPr>
              <w:numPr>
                <w:ilvl w:val="0"/>
                <w:numId w:val="1"/>
              </w:numPr>
              <w:spacing w:after="0" w:line="240" w:lineRule="auto"/>
              <w:ind w:left="360"/>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591" w:type="dxa"/>
          </w:tcPr>
          <w:p w14:paraId="5A906BC5" w14:textId="77777777" w:rsidR="00442090" w:rsidRDefault="00567FCB">
            <w:pPr>
              <w:spacing w:after="0" w:line="240" w:lineRule="auto"/>
              <w:ind w:left="-57" w:right="-57"/>
              <w:rPr>
                <w:rFonts w:ascii="Times New Roman" w:hAnsi="Times New Roman"/>
                <w:sz w:val="24"/>
                <w:szCs w:val="24"/>
              </w:rPr>
            </w:pPr>
            <w:r>
              <w:rPr>
                <w:rFonts w:ascii="Times New Roman" w:hAnsi="Times New Roman"/>
                <w:sz w:val="24"/>
                <w:szCs w:val="24"/>
              </w:rPr>
              <w:t>пункт 4, статьи 6</w:t>
            </w:r>
          </w:p>
        </w:tc>
        <w:tc>
          <w:tcPr>
            <w:tcW w:w="4900" w:type="dxa"/>
          </w:tcPr>
          <w:p w14:paraId="71834EBD" w14:textId="77777777" w:rsidR="00442090" w:rsidRDefault="00567FCB">
            <w:pPr>
              <w:spacing w:after="0" w:line="240" w:lineRule="auto"/>
              <w:ind w:left="34" w:firstLine="141"/>
              <w:jc w:val="both"/>
              <w:rPr>
                <w:rFonts w:ascii="Times New Roman" w:hAnsi="Times New Roman"/>
                <w:b/>
                <w:sz w:val="24"/>
                <w:szCs w:val="24"/>
              </w:rPr>
            </w:pPr>
            <w:r>
              <w:rPr>
                <w:rFonts w:ascii="Times New Roman" w:hAnsi="Times New Roman"/>
                <w:b/>
                <w:sz w:val="24"/>
                <w:szCs w:val="24"/>
              </w:rPr>
              <w:t>Статья 6. Виды оценки</w:t>
            </w:r>
          </w:p>
          <w:p w14:paraId="55709142" w14:textId="77777777" w:rsidR="00442090" w:rsidRDefault="00567FCB">
            <w:pPr>
              <w:spacing w:after="0" w:line="240" w:lineRule="auto"/>
              <w:ind w:left="34" w:firstLine="141"/>
              <w:jc w:val="both"/>
              <w:rPr>
                <w:rFonts w:ascii="Times New Roman" w:hAnsi="Times New Roman"/>
                <w:sz w:val="24"/>
                <w:szCs w:val="24"/>
              </w:rPr>
            </w:pPr>
            <w:r>
              <w:rPr>
                <w:rFonts w:ascii="Times New Roman" w:hAnsi="Times New Roman"/>
                <w:sz w:val="24"/>
                <w:szCs w:val="24"/>
              </w:rPr>
              <w:t xml:space="preserve"> 3.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Казахстан.</w:t>
            </w:r>
          </w:p>
          <w:p w14:paraId="5A8180B1" w14:textId="77777777" w:rsidR="00442090" w:rsidRDefault="00567FCB">
            <w:pPr>
              <w:spacing w:after="0" w:line="240" w:lineRule="auto"/>
              <w:ind w:left="34" w:firstLine="141"/>
              <w:jc w:val="both"/>
              <w:rPr>
                <w:rFonts w:ascii="Times New Roman" w:hAnsi="Times New Roman"/>
                <w:sz w:val="24"/>
                <w:szCs w:val="24"/>
              </w:rPr>
            </w:pPr>
            <w:r>
              <w:rPr>
                <w:rFonts w:ascii="Times New Roman" w:hAnsi="Times New Roman"/>
                <w:sz w:val="24"/>
                <w:szCs w:val="24"/>
              </w:rPr>
              <w:t xml:space="preserve">      Право на проведение оценки является безусловным.</w:t>
            </w:r>
          </w:p>
          <w:p w14:paraId="3532FFD6" w14:textId="77777777" w:rsidR="00442090" w:rsidRDefault="00442090">
            <w:pPr>
              <w:spacing w:after="0" w:line="240" w:lineRule="auto"/>
              <w:ind w:left="34" w:firstLine="141"/>
              <w:jc w:val="both"/>
              <w:rPr>
                <w:rFonts w:ascii="Times New Roman" w:hAnsi="Times New Roman"/>
                <w:sz w:val="24"/>
                <w:szCs w:val="24"/>
              </w:rPr>
            </w:pPr>
          </w:p>
          <w:p w14:paraId="008D800D" w14:textId="77777777" w:rsidR="00442090" w:rsidRDefault="00567FCB">
            <w:pPr>
              <w:spacing w:after="0" w:line="240" w:lineRule="auto"/>
              <w:jc w:val="both"/>
              <w:rPr>
                <w:rFonts w:ascii="Times New Roman" w:hAnsi="Times New Roman"/>
                <w:b/>
                <w:sz w:val="24"/>
                <w:szCs w:val="24"/>
              </w:rPr>
            </w:pPr>
            <w:r>
              <w:rPr>
                <w:rFonts w:ascii="Times New Roman" w:hAnsi="Times New Roman"/>
                <w:b/>
                <w:sz w:val="24"/>
                <w:szCs w:val="24"/>
              </w:rPr>
              <w:t xml:space="preserve">4. Отсутствует </w:t>
            </w:r>
          </w:p>
          <w:p w14:paraId="4F7614E4" w14:textId="77777777" w:rsidR="00442090" w:rsidRDefault="00442090">
            <w:pPr>
              <w:spacing w:after="0" w:line="240" w:lineRule="auto"/>
              <w:ind w:left="34" w:firstLine="141"/>
              <w:jc w:val="both"/>
              <w:rPr>
                <w:rFonts w:ascii="Times New Roman" w:hAnsi="Times New Roman"/>
                <w:b/>
                <w:bCs/>
                <w:sz w:val="24"/>
                <w:szCs w:val="24"/>
              </w:rPr>
            </w:pPr>
          </w:p>
        </w:tc>
        <w:tc>
          <w:tcPr>
            <w:tcW w:w="4803" w:type="dxa"/>
          </w:tcPr>
          <w:p w14:paraId="000C4214"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Статья 6. Виды оценки</w:t>
            </w:r>
          </w:p>
          <w:p w14:paraId="714FB0A3"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3.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Казахстан.</w:t>
            </w:r>
          </w:p>
          <w:p w14:paraId="19383FF9" w14:textId="77777777" w:rsidR="00442090" w:rsidRDefault="00567FCB">
            <w:pPr>
              <w:spacing w:after="0" w:line="240" w:lineRule="auto"/>
              <w:ind w:left="34" w:firstLine="141"/>
              <w:jc w:val="both"/>
              <w:rPr>
                <w:rFonts w:ascii="Times New Roman" w:hAnsi="Times New Roman"/>
                <w:bCs/>
                <w:sz w:val="24"/>
                <w:szCs w:val="24"/>
              </w:rPr>
            </w:pPr>
            <w:r>
              <w:rPr>
                <w:rFonts w:ascii="Times New Roman" w:hAnsi="Times New Roman"/>
                <w:bCs/>
                <w:sz w:val="24"/>
                <w:szCs w:val="24"/>
              </w:rPr>
              <w:t xml:space="preserve">      Право на проведение оценки является безусловным.</w:t>
            </w:r>
          </w:p>
          <w:p w14:paraId="1DFB0428" w14:textId="77777777" w:rsidR="00442090" w:rsidRDefault="00442090">
            <w:pPr>
              <w:spacing w:after="0" w:line="240" w:lineRule="auto"/>
              <w:ind w:left="34" w:firstLine="141"/>
              <w:jc w:val="both"/>
              <w:rPr>
                <w:rFonts w:ascii="Times New Roman" w:hAnsi="Times New Roman"/>
                <w:b/>
                <w:bCs/>
                <w:sz w:val="24"/>
                <w:szCs w:val="24"/>
              </w:rPr>
            </w:pPr>
          </w:p>
          <w:p w14:paraId="41DB3E0F" w14:textId="77777777" w:rsidR="00442090" w:rsidRDefault="00567FCB">
            <w:pPr>
              <w:spacing w:after="0" w:line="240" w:lineRule="auto"/>
              <w:ind w:left="34" w:firstLine="141"/>
              <w:jc w:val="both"/>
              <w:rPr>
                <w:rFonts w:ascii="Times New Roman" w:hAnsi="Times New Roman"/>
                <w:b/>
                <w:bCs/>
                <w:sz w:val="24"/>
                <w:szCs w:val="24"/>
              </w:rPr>
            </w:pPr>
            <w:r>
              <w:rPr>
                <w:rFonts w:ascii="Times New Roman" w:hAnsi="Times New Roman"/>
                <w:b/>
                <w:bCs/>
                <w:sz w:val="24"/>
                <w:szCs w:val="24"/>
              </w:rPr>
              <w:t xml:space="preserve"> 4. Заказчиком услуг по оценке имущества физических лиц для налогообложения, не используемого в предпринимательской деятельности, являются местные исполнительные органы города республиканского значения, столицы, района (города областного значения).</w:t>
            </w:r>
          </w:p>
        </w:tc>
        <w:tc>
          <w:tcPr>
            <w:tcW w:w="3628" w:type="dxa"/>
          </w:tcPr>
          <w:p w14:paraId="12E8A2E3" w14:textId="77777777" w:rsidR="00442090" w:rsidRDefault="00567FCB">
            <w:pPr>
              <w:spacing w:line="240" w:lineRule="auto"/>
              <w:rPr>
                <w:rFonts w:ascii="Times New Roman" w:hAnsi="Times New Roman"/>
                <w:sz w:val="24"/>
                <w:szCs w:val="24"/>
              </w:rPr>
            </w:pPr>
            <w:r>
              <w:rPr>
                <w:rFonts w:ascii="Times New Roman" w:hAnsi="Times New Roman"/>
                <w:sz w:val="24"/>
                <w:szCs w:val="24"/>
              </w:rPr>
              <w:t>В целях приведения в соответствие с проектом Бюджетного кодекса.</w:t>
            </w:r>
          </w:p>
        </w:tc>
      </w:tr>
      <w:tr w:rsidR="00442090" w14:paraId="517731C8" w14:textId="77777777">
        <w:trPr>
          <w:trHeight w:val="296"/>
        </w:trPr>
        <w:tc>
          <w:tcPr>
            <w:tcW w:w="15735" w:type="dxa"/>
            <w:gridSpan w:val="5"/>
            <w:vAlign w:val="center"/>
          </w:tcPr>
          <w:p w14:paraId="637D1ABA" w14:textId="77777777" w:rsidR="00442090" w:rsidRDefault="00567FCB">
            <w:pPr>
              <w:spacing w:line="240" w:lineRule="auto"/>
              <w:jc w:val="center"/>
              <w:rPr>
                <w:rFonts w:ascii="Times New Roman" w:hAnsi="Times New Roman"/>
                <w:sz w:val="24"/>
                <w:szCs w:val="24"/>
              </w:rPr>
            </w:pPr>
            <w:r>
              <w:rPr>
                <w:rFonts w:ascii="Times New Roman" w:hAnsi="Times New Roman"/>
                <w:b/>
                <w:sz w:val="24"/>
                <w:szCs w:val="24"/>
              </w:rPr>
              <w:lastRenderedPageBreak/>
              <w:t>Закон Республики Казахстан от 27 декабря 2018 года «О естественных монополиях»</w:t>
            </w:r>
          </w:p>
        </w:tc>
      </w:tr>
      <w:tr w:rsidR="00442090" w14:paraId="045FB142" w14:textId="77777777">
        <w:trPr>
          <w:trHeight w:val="296"/>
        </w:trPr>
        <w:tc>
          <w:tcPr>
            <w:tcW w:w="813" w:type="dxa"/>
          </w:tcPr>
          <w:p w14:paraId="64BD98D3"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lang w:val="kk-KZ"/>
              </w:rPr>
            </w:pPr>
          </w:p>
        </w:tc>
        <w:tc>
          <w:tcPr>
            <w:tcW w:w="1591" w:type="dxa"/>
          </w:tcPr>
          <w:p w14:paraId="589CC851"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8) пункта 1 статьи 5</w:t>
            </w:r>
          </w:p>
        </w:tc>
        <w:tc>
          <w:tcPr>
            <w:tcW w:w="4900" w:type="dxa"/>
          </w:tcPr>
          <w:p w14:paraId="11BDBA53"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 xml:space="preserve">Статья 5. Сферы естественных монополий </w:t>
            </w:r>
          </w:p>
          <w:p w14:paraId="36A1AF09"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К сферам естественных монополий в Республике Казахстан относятся регулируемые услуги:</w:t>
            </w:r>
          </w:p>
          <w:p w14:paraId="73C4BE8A"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5DCE9EE7"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8) железнодорожных путей с объектами железнодорожного транспорта по договорам государственно-частного партнерства</w:t>
            </w:r>
            <w:r>
              <w:rPr>
                <w:rFonts w:ascii="Times New Roman" w:hAnsi="Times New Roman" w:cs="Times New Roman"/>
                <w:i w:val="0"/>
                <w:sz w:val="24"/>
                <w:szCs w:val="24"/>
              </w:rPr>
              <w:t>, в том числе договорам концессии</w:t>
            </w:r>
            <w:r>
              <w:rPr>
                <w:rFonts w:ascii="Times New Roman" w:hAnsi="Times New Roman" w:cs="Times New Roman"/>
                <w:b w:val="0"/>
                <w:i w:val="0"/>
                <w:sz w:val="24"/>
                <w:szCs w:val="24"/>
              </w:rPr>
              <w:t>, при отсутствии конкурентного железнодорожного пути;</w:t>
            </w:r>
          </w:p>
          <w:p w14:paraId="5AB2FDFA" w14:textId="77777777" w:rsidR="00442090" w:rsidRDefault="00567FCB">
            <w:pPr>
              <w:spacing w:line="240" w:lineRule="auto"/>
              <w:ind w:firstLine="175"/>
              <w:rPr>
                <w:rFonts w:ascii="Times New Roman" w:hAnsi="Times New Roman"/>
                <w:b/>
                <w:bCs/>
                <w:sz w:val="24"/>
                <w:szCs w:val="24"/>
              </w:rPr>
            </w:pPr>
            <w:r>
              <w:rPr>
                <w:rFonts w:ascii="Times New Roman" w:hAnsi="Times New Roman"/>
                <w:sz w:val="24"/>
                <w:szCs w:val="24"/>
              </w:rPr>
              <w:t>...</w:t>
            </w:r>
          </w:p>
        </w:tc>
        <w:tc>
          <w:tcPr>
            <w:tcW w:w="4803" w:type="dxa"/>
          </w:tcPr>
          <w:p w14:paraId="1FC6358A" w14:textId="77777777" w:rsidR="00442090" w:rsidRDefault="00567FCB">
            <w:pPr>
              <w:pStyle w:val="2"/>
              <w:spacing w:before="0" w:after="0"/>
              <w:ind w:firstLine="176"/>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 xml:space="preserve">Статья 5. Сферы естественных монополий </w:t>
            </w:r>
          </w:p>
          <w:p w14:paraId="1200C12F"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К сферам естественных монополий в Республике Казахстан относятся регулируемые услуги:</w:t>
            </w:r>
          </w:p>
          <w:p w14:paraId="41FFD794"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p w14:paraId="0EFE28C1"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8)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14:paraId="476E1B60" w14:textId="77777777" w:rsidR="00442090" w:rsidRDefault="00567FCB">
            <w:pPr>
              <w:pStyle w:val="aff4"/>
              <w:tabs>
                <w:tab w:val="left" w:pos="1134"/>
              </w:tabs>
              <w:ind w:firstLine="176"/>
              <w:contextualSpacing/>
              <w:jc w:val="both"/>
              <w:rPr>
                <w:rFonts w:ascii="Times New Roman" w:hAnsi="Times New Roman"/>
                <w:b/>
                <w:bCs/>
                <w:sz w:val="24"/>
                <w:szCs w:val="24"/>
              </w:rPr>
            </w:pPr>
            <w:r>
              <w:rPr>
                <w:rFonts w:ascii="Times New Roman" w:hAnsi="Times New Roman"/>
                <w:sz w:val="24"/>
                <w:szCs w:val="24"/>
              </w:rPr>
              <w:t>...</w:t>
            </w:r>
          </w:p>
        </w:tc>
        <w:tc>
          <w:tcPr>
            <w:tcW w:w="3628" w:type="dxa"/>
          </w:tcPr>
          <w:p w14:paraId="661D129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72EC39F7" w14:textId="77777777">
        <w:trPr>
          <w:trHeight w:val="296"/>
        </w:trPr>
        <w:tc>
          <w:tcPr>
            <w:tcW w:w="813" w:type="dxa"/>
          </w:tcPr>
          <w:p w14:paraId="661FE87F"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lang w:val="kk-KZ"/>
              </w:rPr>
            </w:pPr>
          </w:p>
        </w:tc>
        <w:tc>
          <w:tcPr>
            <w:tcW w:w="1591" w:type="dxa"/>
          </w:tcPr>
          <w:p w14:paraId="712740D4"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24) статьи 8</w:t>
            </w:r>
          </w:p>
        </w:tc>
        <w:tc>
          <w:tcPr>
            <w:tcW w:w="4900" w:type="dxa"/>
          </w:tcPr>
          <w:p w14:paraId="09EEE60D"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8. Компетенция уполномоченного органа</w:t>
            </w:r>
          </w:p>
          <w:p w14:paraId="2CFC3CE4"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Уполномоченный орган:</w:t>
            </w:r>
          </w:p>
          <w:p w14:paraId="63B8CB32"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43582B3C"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24) согласовывает конкурсную документацию проекта государственно-частного партнерства</w:t>
            </w:r>
            <w:r>
              <w:rPr>
                <w:rFonts w:ascii="Times New Roman" w:hAnsi="Times New Roman" w:cs="Times New Roman"/>
                <w:i w:val="0"/>
                <w:sz w:val="24"/>
                <w:szCs w:val="24"/>
              </w:rPr>
              <w:t>, в том числе концессионного проекта</w:t>
            </w:r>
            <w:r>
              <w:rPr>
                <w:rFonts w:ascii="Times New Roman" w:hAnsi="Times New Roman" w:cs="Times New Roman"/>
                <w:b w:val="0"/>
                <w:i w:val="0"/>
                <w:sz w:val="24"/>
                <w:szCs w:val="24"/>
              </w:rPr>
              <w:t>, проекты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 внесение в них изменений и (или) дополнений в части формирования тарифа;</w:t>
            </w:r>
          </w:p>
          <w:p w14:paraId="287F701E"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3BFD0823" w14:textId="77777777" w:rsidR="00442090" w:rsidRDefault="00567FCB">
            <w:pPr>
              <w:pStyle w:val="2"/>
              <w:spacing w:before="0" w:after="0"/>
              <w:ind w:firstLine="176"/>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8. Компетенция уполномоченного органа</w:t>
            </w:r>
          </w:p>
          <w:p w14:paraId="752E0D5D"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Уполномоченный орган:</w:t>
            </w:r>
          </w:p>
          <w:p w14:paraId="02C3A326" w14:textId="77777777" w:rsidR="00442090" w:rsidRDefault="00567FCB">
            <w:pPr>
              <w:spacing w:line="240" w:lineRule="auto"/>
              <w:ind w:firstLine="176"/>
              <w:rPr>
                <w:rFonts w:ascii="Times New Roman" w:hAnsi="Times New Roman"/>
                <w:sz w:val="24"/>
                <w:szCs w:val="24"/>
              </w:rPr>
            </w:pPr>
            <w:r>
              <w:rPr>
                <w:rFonts w:ascii="Times New Roman" w:hAnsi="Times New Roman"/>
                <w:sz w:val="24"/>
                <w:szCs w:val="24"/>
              </w:rPr>
              <w:t>...</w:t>
            </w:r>
          </w:p>
          <w:p w14:paraId="26568DBF"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24) согласовывает конкурсную документацию проекта государственно-частного партнерства, проекты договора государственно-частного партнерства внесение в них изменений и (или) дополнений в части формирования тарифа;</w:t>
            </w:r>
          </w:p>
          <w:p w14:paraId="6188A0E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5192419E"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724A473B" w14:textId="77777777">
        <w:trPr>
          <w:trHeight w:val="296"/>
        </w:trPr>
        <w:tc>
          <w:tcPr>
            <w:tcW w:w="813" w:type="dxa"/>
          </w:tcPr>
          <w:p w14:paraId="6B78A453"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lang w:val="kk-KZ"/>
              </w:rPr>
            </w:pPr>
          </w:p>
        </w:tc>
        <w:tc>
          <w:tcPr>
            <w:tcW w:w="1591" w:type="dxa"/>
          </w:tcPr>
          <w:p w14:paraId="0E44FE10"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4) пункта 1 статьи 12</w:t>
            </w:r>
          </w:p>
        </w:tc>
        <w:tc>
          <w:tcPr>
            <w:tcW w:w="4900" w:type="dxa"/>
          </w:tcPr>
          <w:p w14:paraId="07D373AC"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Cs w:val="0"/>
                <w:i w:val="0"/>
                <w:sz w:val="24"/>
                <w:szCs w:val="24"/>
              </w:rPr>
              <w:t>Статья 12. Методы тарифного регулирования сфер естественных монополий</w:t>
            </w:r>
          </w:p>
          <w:p w14:paraId="56094861"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При формировании тарифа применяются следующие методы тарифного регулирования сфер естественных монополий:</w:t>
            </w:r>
          </w:p>
          <w:p w14:paraId="3D2A823C"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2D31F3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4) определение тарифа на основании заключенного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w:t>
            </w:r>
          </w:p>
          <w:p w14:paraId="1860B47B"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50F89B10" w14:textId="77777777" w:rsidR="00442090" w:rsidRDefault="00567FCB">
            <w:pPr>
              <w:pStyle w:val="2"/>
              <w:spacing w:before="0" w:after="0"/>
              <w:ind w:firstLine="176"/>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12. Методы тарифного регулирования сфер естественных монополий</w:t>
            </w:r>
          </w:p>
          <w:p w14:paraId="6C61A07B"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При формировании тарифа применяются следующие методы тарифного регулирования сфер естественных монополий:</w:t>
            </w:r>
          </w:p>
          <w:p w14:paraId="78568F8F"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2BCE4AF9"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4) определение тарифа на основании заключенного договора государственно-частного партнерства.</w:t>
            </w:r>
          </w:p>
          <w:p w14:paraId="241F0D3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564A0FBA"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00B5B5A7" w14:textId="77777777">
        <w:trPr>
          <w:trHeight w:val="296"/>
        </w:trPr>
        <w:tc>
          <w:tcPr>
            <w:tcW w:w="813" w:type="dxa"/>
          </w:tcPr>
          <w:p w14:paraId="269B9B85"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lang w:val="kk-KZ"/>
              </w:rPr>
            </w:pPr>
          </w:p>
        </w:tc>
        <w:tc>
          <w:tcPr>
            <w:tcW w:w="1591" w:type="dxa"/>
          </w:tcPr>
          <w:p w14:paraId="3AAA052C"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подпункт 6) пункта 22 статьи 15</w:t>
            </w:r>
          </w:p>
        </w:tc>
        <w:tc>
          <w:tcPr>
            <w:tcW w:w="4900" w:type="dxa"/>
          </w:tcPr>
          <w:p w14:paraId="27954A3E"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15. Порядок формирования тарифа</w:t>
            </w:r>
          </w:p>
          <w:p w14:paraId="254DFD86"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w:t>
            </w:r>
          </w:p>
          <w:p w14:paraId="3C03BEB8"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22. </w:t>
            </w:r>
            <w:r>
              <w:rPr>
                <w:rFonts w:ascii="Times New Roman" w:hAnsi="Times New Roman" w:cs="Times New Roman"/>
                <w:sz w:val="24"/>
                <w:szCs w:val="24"/>
              </w:rPr>
              <w:t xml:space="preserve"> </w:t>
            </w:r>
            <w:r>
              <w:rPr>
                <w:rFonts w:ascii="Times New Roman" w:hAnsi="Times New Roman" w:cs="Times New Roman"/>
                <w:b w:val="0"/>
                <w:i w:val="0"/>
                <w:sz w:val="24"/>
                <w:szCs w:val="24"/>
              </w:rPr>
              <w:t>Правила формирования тарифов определяют:</w:t>
            </w:r>
          </w:p>
          <w:p w14:paraId="76B865CB"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1B260B7E"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6) порядок определения тарифа на основании заключенного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w:t>
            </w:r>
          </w:p>
          <w:p w14:paraId="1D93A63C"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p w14:paraId="445D0DE2" w14:textId="77777777" w:rsidR="00442090" w:rsidRDefault="00567FCB">
            <w:pPr>
              <w:spacing w:line="240" w:lineRule="auto"/>
              <w:ind w:firstLine="175"/>
              <w:jc w:val="both"/>
              <w:rPr>
                <w:rFonts w:ascii="Times New Roman" w:hAnsi="Times New Roman"/>
                <w:sz w:val="24"/>
                <w:szCs w:val="24"/>
              </w:rPr>
            </w:pPr>
            <w:r>
              <w:rPr>
                <w:rFonts w:ascii="Times New Roman" w:hAnsi="Times New Roman"/>
                <w:sz w:val="24"/>
                <w:szCs w:val="24"/>
              </w:rPr>
              <w:t>24. Способы формирования тарифов:</w:t>
            </w:r>
          </w:p>
          <w:p w14:paraId="40EA78E2" w14:textId="77777777" w:rsidR="00442090" w:rsidRDefault="00567FCB">
            <w:pPr>
              <w:spacing w:line="240" w:lineRule="auto"/>
              <w:ind w:firstLine="175"/>
              <w:jc w:val="both"/>
              <w:rPr>
                <w:rFonts w:ascii="Times New Roman" w:hAnsi="Times New Roman"/>
                <w:sz w:val="24"/>
                <w:szCs w:val="24"/>
              </w:rPr>
            </w:pPr>
            <w:r>
              <w:rPr>
                <w:rFonts w:ascii="Times New Roman" w:hAnsi="Times New Roman"/>
                <w:sz w:val="24"/>
                <w:szCs w:val="24"/>
              </w:rPr>
              <w:t>...</w:t>
            </w:r>
          </w:p>
          <w:p w14:paraId="7E2C5183" w14:textId="77777777" w:rsidR="00442090" w:rsidRDefault="00567FCB">
            <w:pPr>
              <w:spacing w:line="240" w:lineRule="auto"/>
              <w:ind w:firstLine="175"/>
              <w:jc w:val="both"/>
              <w:rPr>
                <w:rFonts w:ascii="Times New Roman" w:hAnsi="Times New Roman"/>
                <w:sz w:val="24"/>
                <w:szCs w:val="24"/>
              </w:rPr>
            </w:pPr>
            <w:r>
              <w:rPr>
                <w:rFonts w:ascii="Times New Roman" w:hAnsi="Times New Roman"/>
                <w:sz w:val="24"/>
                <w:szCs w:val="24"/>
              </w:rPr>
              <w:t xml:space="preserve">3) определение тарифа на основании заключенного договора государственно-частного партнерства, </w:t>
            </w:r>
            <w:r>
              <w:rPr>
                <w:rFonts w:ascii="Times New Roman" w:hAnsi="Times New Roman"/>
                <w:b/>
                <w:sz w:val="24"/>
                <w:szCs w:val="24"/>
              </w:rPr>
              <w:t>в том числе договора концессии.</w:t>
            </w:r>
          </w:p>
        </w:tc>
        <w:tc>
          <w:tcPr>
            <w:tcW w:w="4803" w:type="dxa"/>
          </w:tcPr>
          <w:p w14:paraId="053FFF83" w14:textId="77777777" w:rsidR="00442090" w:rsidRDefault="00567FCB">
            <w:pPr>
              <w:pStyle w:val="2"/>
              <w:spacing w:before="0" w:after="0"/>
              <w:ind w:firstLine="176"/>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15. Порядок формирования тарифа</w:t>
            </w:r>
          </w:p>
          <w:p w14:paraId="0339EDE1" w14:textId="77777777" w:rsidR="00442090" w:rsidRDefault="00567FCB">
            <w:pPr>
              <w:pStyle w:val="2"/>
              <w:spacing w:before="0" w:after="0"/>
              <w:ind w:firstLine="176"/>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w:t>
            </w:r>
          </w:p>
          <w:p w14:paraId="6067876F"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22. </w:t>
            </w:r>
            <w:r>
              <w:rPr>
                <w:rFonts w:ascii="Times New Roman" w:hAnsi="Times New Roman" w:cs="Times New Roman"/>
                <w:sz w:val="24"/>
                <w:szCs w:val="24"/>
              </w:rPr>
              <w:t xml:space="preserve"> </w:t>
            </w:r>
            <w:r>
              <w:rPr>
                <w:rFonts w:ascii="Times New Roman" w:hAnsi="Times New Roman" w:cs="Times New Roman"/>
                <w:b w:val="0"/>
                <w:i w:val="0"/>
                <w:sz w:val="24"/>
                <w:szCs w:val="24"/>
              </w:rPr>
              <w:t>Правила формирования тарифов определяют:</w:t>
            </w:r>
          </w:p>
          <w:p w14:paraId="7EC39E17"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3194D75C"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6) порядок определения тарифа на основании заключенного договора государственно-частного партнерства;</w:t>
            </w:r>
          </w:p>
          <w:p w14:paraId="3616B9C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20E169C6"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24. Способы формирования тарифов:</w:t>
            </w:r>
          </w:p>
          <w:p w14:paraId="02A3950B"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p w14:paraId="58997EBE" w14:textId="77777777" w:rsidR="00442090" w:rsidRDefault="00567FCB">
            <w:pPr>
              <w:pStyle w:val="aff4"/>
              <w:tabs>
                <w:tab w:val="left" w:pos="1134"/>
              </w:tabs>
              <w:ind w:firstLine="176"/>
              <w:contextualSpacing/>
              <w:jc w:val="both"/>
              <w:rPr>
                <w:rFonts w:ascii="Times New Roman" w:hAnsi="Times New Roman"/>
                <w:b/>
                <w:sz w:val="24"/>
                <w:szCs w:val="24"/>
              </w:rPr>
            </w:pPr>
            <w:r>
              <w:rPr>
                <w:rFonts w:ascii="Times New Roman" w:hAnsi="Times New Roman"/>
                <w:sz w:val="24"/>
                <w:szCs w:val="24"/>
              </w:rPr>
              <w:t>3) определение тарифа на основании заключенного договора государственно-частного партнерства.</w:t>
            </w:r>
          </w:p>
        </w:tc>
        <w:tc>
          <w:tcPr>
            <w:tcW w:w="3628" w:type="dxa"/>
          </w:tcPr>
          <w:p w14:paraId="13A01E43"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28D1A309" w14:textId="77777777">
        <w:trPr>
          <w:trHeight w:val="296"/>
        </w:trPr>
        <w:tc>
          <w:tcPr>
            <w:tcW w:w="813" w:type="dxa"/>
          </w:tcPr>
          <w:p w14:paraId="56067BD1"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lang w:val="kk-KZ"/>
              </w:rPr>
            </w:pPr>
          </w:p>
        </w:tc>
        <w:tc>
          <w:tcPr>
            <w:tcW w:w="1591" w:type="dxa"/>
          </w:tcPr>
          <w:p w14:paraId="51C8EAF3"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Статья 19</w:t>
            </w:r>
          </w:p>
          <w:p w14:paraId="23EA5268"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Новая редакция</w:t>
            </w:r>
          </w:p>
        </w:tc>
        <w:tc>
          <w:tcPr>
            <w:tcW w:w="4900" w:type="dxa"/>
          </w:tcPr>
          <w:p w14:paraId="6F68295C" w14:textId="77777777" w:rsidR="00442090" w:rsidRDefault="00567FCB">
            <w:pPr>
              <w:pStyle w:val="2"/>
              <w:spacing w:before="0" w:after="0"/>
              <w:ind w:firstLine="175"/>
              <w:contextualSpacing/>
              <w:jc w:val="both"/>
              <w:rPr>
                <w:rFonts w:ascii="Times New Roman" w:hAnsi="Times New Roman" w:cs="Times New Roman"/>
                <w:i w:val="0"/>
                <w:sz w:val="24"/>
                <w:szCs w:val="24"/>
              </w:rPr>
            </w:pPr>
            <w:r>
              <w:rPr>
                <w:rFonts w:ascii="Times New Roman" w:hAnsi="Times New Roman" w:cs="Times New Roman"/>
                <w:b w:val="0"/>
                <w:i w:val="0"/>
                <w:sz w:val="24"/>
                <w:szCs w:val="24"/>
              </w:rPr>
              <w:t>Статья 19. Определение тарифа на основании заключенного договора государственно-частного партнерства</w:t>
            </w:r>
            <w:r>
              <w:rPr>
                <w:rFonts w:ascii="Times New Roman" w:hAnsi="Times New Roman" w:cs="Times New Roman"/>
                <w:i w:val="0"/>
                <w:sz w:val="24"/>
                <w:szCs w:val="24"/>
              </w:rPr>
              <w:t>, в том числе договора концессии</w:t>
            </w:r>
          </w:p>
          <w:p w14:paraId="0A079680"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Тариф при рассмотрении проекта договора государственно-частного партнерства</w:t>
            </w:r>
            <w:r>
              <w:rPr>
                <w:rFonts w:ascii="Times New Roman" w:hAnsi="Times New Roman" w:cs="Times New Roman"/>
                <w:i w:val="0"/>
                <w:sz w:val="24"/>
                <w:szCs w:val="24"/>
              </w:rPr>
              <w:t>, в том числе концессионного проекта,</w:t>
            </w:r>
            <w:r>
              <w:rPr>
                <w:rFonts w:ascii="Times New Roman" w:hAnsi="Times New Roman" w:cs="Times New Roman"/>
                <w:b w:val="0"/>
                <w:i w:val="0"/>
                <w:sz w:val="24"/>
                <w:szCs w:val="24"/>
              </w:rPr>
              <w:t xml:space="preserve">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r>
              <w:rPr>
                <w:rFonts w:ascii="Times New Roman" w:hAnsi="Times New Roman" w:cs="Times New Roman"/>
                <w:i w:val="0"/>
                <w:sz w:val="24"/>
                <w:szCs w:val="24"/>
              </w:rPr>
              <w:t>, в том числе концессионного проекта</w:t>
            </w:r>
            <w:r>
              <w:rPr>
                <w:rFonts w:ascii="Times New Roman" w:hAnsi="Times New Roman" w:cs="Times New Roman"/>
                <w:b w:val="0"/>
                <w:i w:val="0"/>
                <w:sz w:val="24"/>
                <w:szCs w:val="24"/>
              </w:rPr>
              <w:t>.</w:t>
            </w:r>
          </w:p>
          <w:p w14:paraId="60256B8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Определение тарифа на основании заключенного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 утвержденной инвестиционной программы осуществляется в соответствии с правилами формирования тарифов.</w:t>
            </w:r>
          </w:p>
          <w:p w14:paraId="169A7794"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Определение тарифа производится по инициативе субъекта государственно-частного партнерства</w:t>
            </w:r>
            <w:r>
              <w:rPr>
                <w:rFonts w:ascii="Times New Roman" w:hAnsi="Times New Roman" w:cs="Times New Roman"/>
                <w:i w:val="0"/>
                <w:sz w:val="24"/>
                <w:szCs w:val="24"/>
              </w:rPr>
              <w:t>, в том числе концессионера,</w:t>
            </w:r>
            <w:r>
              <w:rPr>
                <w:rFonts w:ascii="Times New Roman" w:hAnsi="Times New Roman" w:cs="Times New Roman"/>
                <w:b w:val="0"/>
                <w:i w:val="0"/>
                <w:sz w:val="24"/>
                <w:szCs w:val="24"/>
              </w:rPr>
              <w:t xml:space="preserve"> или уполномоченного органа.</w:t>
            </w:r>
          </w:p>
          <w:p w14:paraId="3EEA2D53"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4. Срок действия тарифа устанавливается на период, не превышающий срок реализации субъектом государственно-частного </w:t>
            </w:r>
            <w:r>
              <w:rPr>
                <w:rFonts w:ascii="Times New Roman" w:hAnsi="Times New Roman" w:cs="Times New Roman"/>
                <w:b w:val="0"/>
                <w:i w:val="0"/>
                <w:sz w:val="24"/>
                <w:szCs w:val="24"/>
              </w:rPr>
              <w:lastRenderedPageBreak/>
              <w:t>партнерства</w:t>
            </w:r>
            <w:r>
              <w:rPr>
                <w:rFonts w:ascii="Times New Roman" w:hAnsi="Times New Roman" w:cs="Times New Roman"/>
                <w:i w:val="0"/>
                <w:sz w:val="24"/>
                <w:szCs w:val="24"/>
              </w:rPr>
              <w:t>, в том числе концессионером</w:t>
            </w:r>
            <w:r>
              <w:rPr>
                <w:rFonts w:ascii="Times New Roman" w:hAnsi="Times New Roman" w:cs="Times New Roman"/>
                <w:b w:val="0"/>
                <w:i w:val="0"/>
                <w:sz w:val="24"/>
                <w:szCs w:val="24"/>
              </w:rPr>
              <w:t>, утвержденной инвестиционной программы и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w:t>
            </w:r>
          </w:p>
        </w:tc>
        <w:tc>
          <w:tcPr>
            <w:tcW w:w="4803" w:type="dxa"/>
          </w:tcPr>
          <w:p w14:paraId="38D9AAB6"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Статья 19. Определение тарифа на основании заключенного договора государственно-частного партнерства</w:t>
            </w:r>
          </w:p>
          <w:p w14:paraId="1176CEA1"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1. Тариф при рассмотрении проекта договора государственно-частного партнерства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p>
          <w:p w14:paraId="15E1A70B"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правилами формирования тарифов.</w:t>
            </w:r>
          </w:p>
          <w:p w14:paraId="0CD21F73"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3. Определение тарифа производится по инициативе субъекта государственно-частного партнерства или уполномоченного органа.</w:t>
            </w:r>
          </w:p>
          <w:p w14:paraId="740D3912"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4.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tc>
        <w:tc>
          <w:tcPr>
            <w:tcW w:w="3628" w:type="dxa"/>
          </w:tcPr>
          <w:p w14:paraId="3A534D84"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Обоснования приведены в позиции 1 Сравнительной таблицы</w:t>
            </w:r>
          </w:p>
        </w:tc>
      </w:tr>
      <w:tr w:rsidR="00442090" w14:paraId="084B29E0" w14:textId="77777777">
        <w:trPr>
          <w:trHeight w:val="296"/>
        </w:trPr>
        <w:tc>
          <w:tcPr>
            <w:tcW w:w="813" w:type="dxa"/>
          </w:tcPr>
          <w:p w14:paraId="0D686132"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lang w:val="kk-KZ"/>
              </w:rPr>
            </w:pPr>
          </w:p>
        </w:tc>
        <w:tc>
          <w:tcPr>
            <w:tcW w:w="1591" w:type="dxa"/>
          </w:tcPr>
          <w:p w14:paraId="7865753B" w14:textId="77777777" w:rsidR="00442090" w:rsidRDefault="00567FCB">
            <w:pPr>
              <w:spacing w:line="240" w:lineRule="auto"/>
              <w:ind w:right="-1" w:firstLine="175"/>
              <w:contextualSpacing/>
              <w:jc w:val="center"/>
              <w:rPr>
                <w:rFonts w:ascii="Times New Roman" w:hAnsi="Times New Roman"/>
                <w:sz w:val="24"/>
                <w:szCs w:val="24"/>
              </w:rPr>
            </w:pPr>
            <w:r>
              <w:rPr>
                <w:rFonts w:ascii="Times New Roman" w:hAnsi="Times New Roman"/>
                <w:sz w:val="24"/>
                <w:szCs w:val="24"/>
              </w:rPr>
              <w:t>часть третья пункта 5 статьи 25</w:t>
            </w:r>
          </w:p>
        </w:tc>
        <w:tc>
          <w:tcPr>
            <w:tcW w:w="4900" w:type="dxa"/>
          </w:tcPr>
          <w:p w14:paraId="674F4FDE"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t>Статья 25. Публичность процесса государственного регулирования деятельности субъектов естественных монополий</w:t>
            </w:r>
          </w:p>
          <w:p w14:paraId="68B7E62A"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7205D663" w14:textId="77777777" w:rsidR="00442090" w:rsidRDefault="00567FCB">
            <w:pPr>
              <w:pStyle w:val="2"/>
              <w:spacing w:before="0" w:after="0"/>
              <w:ind w:firstLine="175"/>
              <w:contextualSpacing/>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w:t>
            </w:r>
            <w:proofErr w:type="spellStart"/>
            <w:r>
              <w:rPr>
                <w:rFonts w:ascii="Times New Roman" w:hAnsi="Times New Roman"/>
                <w:b w:val="0"/>
                <w:bCs w:val="0"/>
                <w:i w:val="0"/>
                <w:iCs w:val="0"/>
                <w:sz w:val="24"/>
                <w:szCs w:val="24"/>
              </w:rPr>
              <w:t>интернет-ресурсе</w:t>
            </w:r>
            <w:proofErr w:type="spellEnd"/>
            <w:r>
              <w:rPr>
                <w:rFonts w:ascii="Times New Roman" w:hAnsi="Times New Roman"/>
                <w:b w:val="0"/>
                <w:bCs w:val="0"/>
                <w:i w:val="0"/>
                <w:iCs w:val="0"/>
                <w:sz w:val="24"/>
                <w:szCs w:val="24"/>
              </w:rPr>
              <w:t xml:space="preserve">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p w14:paraId="64FE7AD7" w14:textId="77777777" w:rsidR="00442090" w:rsidRDefault="00567FCB">
            <w:pPr>
              <w:pStyle w:val="2"/>
              <w:spacing w:before="0" w:after="0"/>
              <w:ind w:firstLine="175"/>
              <w:contextualSpacing/>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w:t>
            </w:r>
            <w:r>
              <w:rPr>
                <w:rFonts w:ascii="Times New Roman" w:hAnsi="Times New Roman"/>
                <w:b w:val="0"/>
                <w:bCs w:val="0"/>
                <w:i w:val="0"/>
                <w:iCs w:val="0"/>
                <w:sz w:val="24"/>
                <w:szCs w:val="24"/>
              </w:rPr>
              <w:lastRenderedPageBreak/>
              <w:t>слушаний в периодических печатных изданиях, распространяемых на территории соответствующей административно-территориальной единицы.</w:t>
            </w:r>
          </w:p>
          <w:p w14:paraId="11BB7315" w14:textId="77777777" w:rsidR="00442090" w:rsidRDefault="00567FCB">
            <w:pPr>
              <w:pStyle w:val="2"/>
              <w:spacing w:before="0" w:after="0"/>
              <w:ind w:firstLine="175"/>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При установлении тарифа методом индексации и определении тарифа на основании заключенного договора государственно-частного партнерства</w:t>
            </w:r>
            <w:r>
              <w:rPr>
                <w:rFonts w:ascii="Times New Roman" w:hAnsi="Times New Roman" w:cs="Times New Roman"/>
                <w:i w:val="0"/>
                <w:sz w:val="24"/>
                <w:szCs w:val="24"/>
              </w:rPr>
              <w:t>, в том числе договора концессии</w:t>
            </w:r>
            <w:r>
              <w:rPr>
                <w:rFonts w:ascii="Times New Roman" w:hAnsi="Times New Roman" w:cs="Times New Roman"/>
                <w:b w:val="0"/>
                <w:i w:val="0"/>
                <w:sz w:val="24"/>
                <w:szCs w:val="24"/>
              </w:rPr>
              <w:t xml:space="preserve">, субъект естественной монополии размещает на своем </w:t>
            </w:r>
            <w:proofErr w:type="spellStart"/>
            <w:r>
              <w:rPr>
                <w:rFonts w:ascii="Times New Roman" w:hAnsi="Times New Roman" w:cs="Times New Roman"/>
                <w:b w:val="0"/>
                <w:i w:val="0"/>
                <w:sz w:val="24"/>
                <w:szCs w:val="24"/>
              </w:rPr>
              <w:t>интернет-ресурсе</w:t>
            </w:r>
            <w:proofErr w:type="spellEnd"/>
            <w:r>
              <w:rPr>
                <w:rFonts w:ascii="Times New Roman" w:hAnsi="Times New Roman" w:cs="Times New Roman"/>
                <w:b w:val="0"/>
                <w:i w:val="0"/>
                <w:sz w:val="24"/>
                <w:szCs w:val="24"/>
              </w:rPr>
              <w:t xml:space="preserve">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p w14:paraId="5F3AB276" w14:textId="77777777" w:rsidR="00442090" w:rsidRDefault="00567FCB">
            <w:pPr>
              <w:spacing w:line="240" w:lineRule="auto"/>
              <w:ind w:firstLine="175"/>
              <w:rPr>
                <w:rFonts w:ascii="Times New Roman" w:hAnsi="Times New Roman"/>
                <w:sz w:val="24"/>
                <w:szCs w:val="24"/>
              </w:rPr>
            </w:pPr>
            <w:r>
              <w:rPr>
                <w:rFonts w:ascii="Times New Roman" w:hAnsi="Times New Roman"/>
                <w:sz w:val="24"/>
                <w:szCs w:val="24"/>
              </w:rPr>
              <w:t>...</w:t>
            </w:r>
          </w:p>
        </w:tc>
        <w:tc>
          <w:tcPr>
            <w:tcW w:w="4803" w:type="dxa"/>
          </w:tcPr>
          <w:p w14:paraId="69DD3DCB" w14:textId="77777777" w:rsidR="00442090" w:rsidRDefault="00567FCB">
            <w:pPr>
              <w:pStyle w:val="2"/>
              <w:spacing w:before="0" w:after="0"/>
              <w:ind w:firstLine="176"/>
              <w:contextualSpacing/>
              <w:jc w:val="both"/>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Статья 25. Публичность процесса государственного регулирования деятельности субъектов естественных монополий</w:t>
            </w:r>
          </w:p>
          <w:p w14:paraId="67988849" w14:textId="77777777" w:rsidR="00442090" w:rsidRDefault="00567FCB">
            <w:pPr>
              <w:pStyle w:val="2"/>
              <w:spacing w:before="0" w:after="0"/>
              <w:ind w:firstLine="176"/>
              <w:contextualSpacing/>
              <w:jc w:val="both"/>
              <w:rPr>
                <w:rFonts w:ascii="Times New Roman" w:hAnsi="Times New Roman" w:cs="Times New Roman"/>
                <w:b w:val="0"/>
                <w:i w:val="0"/>
                <w:sz w:val="24"/>
                <w:szCs w:val="24"/>
              </w:rPr>
            </w:pPr>
            <w:r>
              <w:rPr>
                <w:rFonts w:ascii="Times New Roman" w:hAnsi="Times New Roman" w:cs="Times New Roman"/>
                <w:b w:val="0"/>
                <w:i w:val="0"/>
                <w:sz w:val="24"/>
                <w:szCs w:val="24"/>
              </w:rPr>
              <w:t>...</w:t>
            </w:r>
          </w:p>
          <w:p w14:paraId="61B135CE" w14:textId="77777777" w:rsidR="00442090" w:rsidRDefault="00567FCB">
            <w:pPr>
              <w:pStyle w:val="2"/>
              <w:spacing w:before="0" w:after="0"/>
              <w:ind w:firstLine="175"/>
              <w:contextualSpacing/>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w:t>
            </w:r>
            <w:proofErr w:type="spellStart"/>
            <w:r>
              <w:rPr>
                <w:rFonts w:ascii="Times New Roman" w:hAnsi="Times New Roman"/>
                <w:b w:val="0"/>
                <w:bCs w:val="0"/>
                <w:i w:val="0"/>
                <w:iCs w:val="0"/>
                <w:sz w:val="24"/>
                <w:szCs w:val="24"/>
              </w:rPr>
              <w:t>интернет-ресурсе</w:t>
            </w:r>
            <w:proofErr w:type="spellEnd"/>
            <w:r>
              <w:rPr>
                <w:rFonts w:ascii="Times New Roman" w:hAnsi="Times New Roman"/>
                <w:b w:val="0"/>
                <w:bCs w:val="0"/>
                <w:i w:val="0"/>
                <w:iCs w:val="0"/>
                <w:sz w:val="24"/>
                <w:szCs w:val="24"/>
              </w:rPr>
              <w:t xml:space="preserve">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p w14:paraId="6669FF25"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 xml:space="preserve">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w:t>
            </w:r>
            <w:r>
              <w:rPr>
                <w:rFonts w:ascii="Times New Roman" w:hAnsi="Times New Roman"/>
                <w:sz w:val="24"/>
                <w:szCs w:val="24"/>
              </w:rPr>
              <w:lastRenderedPageBreak/>
              <w:t>публичных слушаний в периодических печатных изданиях, распространяемых на территории соответствующей административно-территориальной единицы.</w:t>
            </w:r>
          </w:p>
          <w:p w14:paraId="0B6E0A15"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 xml:space="preserve">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w:t>
            </w:r>
            <w:proofErr w:type="spellStart"/>
            <w:r>
              <w:rPr>
                <w:rFonts w:ascii="Times New Roman" w:hAnsi="Times New Roman"/>
                <w:sz w:val="24"/>
                <w:szCs w:val="24"/>
              </w:rPr>
              <w:t>интернет-ресурсе</w:t>
            </w:r>
            <w:proofErr w:type="spellEnd"/>
            <w:r>
              <w:rPr>
                <w:rFonts w:ascii="Times New Roman" w:hAnsi="Times New Roman"/>
                <w:sz w:val="24"/>
                <w:szCs w:val="24"/>
              </w:rPr>
              <w:t xml:space="preserve">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p w14:paraId="178580BA"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t>...</w:t>
            </w:r>
          </w:p>
        </w:tc>
        <w:tc>
          <w:tcPr>
            <w:tcW w:w="3628" w:type="dxa"/>
          </w:tcPr>
          <w:p w14:paraId="77A822C7"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sz w:val="24"/>
                <w:szCs w:val="24"/>
              </w:rPr>
              <w:lastRenderedPageBreak/>
              <w:t xml:space="preserve">Обоснования приведены в позиции 1 Сравнительной таблицы </w:t>
            </w:r>
          </w:p>
        </w:tc>
      </w:tr>
      <w:tr w:rsidR="00442090" w14:paraId="72D4C56A" w14:textId="77777777">
        <w:trPr>
          <w:trHeight w:val="296"/>
        </w:trPr>
        <w:tc>
          <w:tcPr>
            <w:tcW w:w="15735" w:type="dxa"/>
            <w:gridSpan w:val="5"/>
          </w:tcPr>
          <w:p w14:paraId="46923A56" w14:textId="77777777" w:rsidR="00442090" w:rsidRDefault="00567FCB">
            <w:pPr>
              <w:pStyle w:val="aff4"/>
              <w:tabs>
                <w:tab w:val="left" w:pos="1134"/>
              </w:tabs>
              <w:ind w:firstLine="176"/>
              <w:contextualSpacing/>
              <w:jc w:val="center"/>
              <w:rPr>
                <w:rFonts w:ascii="Times New Roman" w:hAnsi="Times New Roman"/>
                <w:b/>
                <w:sz w:val="24"/>
                <w:szCs w:val="24"/>
              </w:rPr>
            </w:pPr>
            <w:r>
              <w:rPr>
                <w:rFonts w:ascii="Times New Roman" w:hAnsi="Times New Roman"/>
                <w:b/>
                <w:sz w:val="24"/>
                <w:szCs w:val="24"/>
              </w:rPr>
              <w:lastRenderedPageBreak/>
              <w:t>Закон Республики Казахстан от 19 апреля 2023 года «О внесении изменений и дополнений в некоторые законодательные акты                       Республики Казахстан по вопросам административной реформы в Республике Казахстан»</w:t>
            </w:r>
          </w:p>
        </w:tc>
      </w:tr>
      <w:tr w:rsidR="00442090" w14:paraId="07FD930C" w14:textId="77777777">
        <w:trPr>
          <w:trHeight w:val="296"/>
        </w:trPr>
        <w:tc>
          <w:tcPr>
            <w:tcW w:w="813" w:type="dxa"/>
          </w:tcPr>
          <w:p w14:paraId="67A65AFB" w14:textId="77777777" w:rsidR="00442090" w:rsidRDefault="00442090">
            <w:pPr>
              <w:numPr>
                <w:ilvl w:val="0"/>
                <w:numId w:val="1"/>
              </w:numPr>
              <w:spacing w:after="0" w:line="240" w:lineRule="auto"/>
              <w:ind w:left="360"/>
              <w:jc w:val="center"/>
              <w:rPr>
                <w:rFonts w:ascii="Times New Roman" w:eastAsia="Times New Roman" w:hAnsi="Times New Roman"/>
                <w:bCs/>
                <w:sz w:val="24"/>
                <w:szCs w:val="24"/>
                <w:lang w:val="kk-KZ"/>
              </w:rPr>
            </w:pPr>
          </w:p>
        </w:tc>
        <w:tc>
          <w:tcPr>
            <w:tcW w:w="1591" w:type="dxa"/>
            <w:tcBorders>
              <w:top w:val="single" w:sz="2" w:space="0" w:color="000000"/>
              <w:left w:val="single" w:sz="2" w:space="0" w:color="000000"/>
              <w:bottom w:val="single" w:sz="2" w:space="0" w:color="000000"/>
              <w:right w:val="single" w:sz="2" w:space="0" w:color="000000"/>
            </w:tcBorders>
            <w:shd w:val="clear" w:color="auto" w:fill="auto"/>
          </w:tcPr>
          <w:p w14:paraId="73FD498A" w14:textId="77777777" w:rsidR="00442090" w:rsidRDefault="00567FCB">
            <w:pPr>
              <w:spacing w:after="0" w:line="240" w:lineRule="auto"/>
              <w:ind w:firstLine="142"/>
              <w:contextualSpacing/>
              <w:jc w:val="center"/>
              <w:rPr>
                <w:rFonts w:ascii="Times New Roman" w:hAnsi="Times New Roman" w:cs="Times New Roman"/>
                <w:kern w:val="24"/>
                <w:sz w:val="24"/>
                <w:szCs w:val="24"/>
              </w:rPr>
            </w:pPr>
            <w:r>
              <w:rPr>
                <w:rFonts w:ascii="Times New Roman" w:hAnsi="Times New Roman" w:cs="Times New Roman"/>
                <w:kern w:val="24"/>
                <w:sz w:val="24"/>
                <w:szCs w:val="24"/>
              </w:rPr>
              <w:t>Абзац второй</w:t>
            </w:r>
          </w:p>
          <w:p w14:paraId="56FB24B9" w14:textId="77777777" w:rsidR="00442090" w:rsidRDefault="00567FCB">
            <w:pPr>
              <w:spacing w:after="0" w:line="240" w:lineRule="auto"/>
              <w:ind w:firstLine="142"/>
              <w:contextualSpacing/>
              <w:jc w:val="center"/>
              <w:rPr>
                <w:rFonts w:ascii="Times New Roman" w:hAnsi="Times New Roman" w:cs="Times New Roman"/>
                <w:kern w:val="24"/>
                <w:sz w:val="24"/>
                <w:szCs w:val="24"/>
              </w:rPr>
            </w:pPr>
            <w:r>
              <w:rPr>
                <w:rFonts w:ascii="Times New Roman" w:hAnsi="Times New Roman" w:cs="Times New Roman"/>
                <w:kern w:val="24"/>
                <w:sz w:val="24"/>
                <w:szCs w:val="24"/>
              </w:rPr>
              <w:t xml:space="preserve">подпункта 4) </w:t>
            </w:r>
          </w:p>
          <w:p w14:paraId="7BBCB521" w14:textId="77777777" w:rsidR="00442090" w:rsidRDefault="00567FCB">
            <w:pPr>
              <w:spacing w:after="0" w:line="240" w:lineRule="auto"/>
              <w:ind w:firstLine="142"/>
              <w:contextualSpacing/>
              <w:jc w:val="center"/>
              <w:rPr>
                <w:rFonts w:ascii="Times New Roman" w:hAnsi="Times New Roman" w:cs="Times New Roman"/>
                <w:kern w:val="24"/>
                <w:sz w:val="24"/>
                <w:szCs w:val="24"/>
              </w:rPr>
            </w:pPr>
            <w:r>
              <w:rPr>
                <w:rFonts w:ascii="Times New Roman" w:hAnsi="Times New Roman" w:cs="Times New Roman"/>
                <w:kern w:val="24"/>
                <w:sz w:val="24"/>
                <w:szCs w:val="24"/>
              </w:rPr>
              <w:t>пункта 13</w:t>
            </w:r>
            <w:r>
              <w:rPr>
                <w:rFonts w:ascii="Times New Roman" w:hAnsi="Times New Roman" w:cs="Times New Roman"/>
                <w:kern w:val="24"/>
                <w:sz w:val="24"/>
                <w:szCs w:val="24"/>
                <w:lang w:val="kk-KZ"/>
              </w:rPr>
              <w:t>2</w:t>
            </w:r>
            <w:r>
              <w:rPr>
                <w:rFonts w:ascii="Times New Roman" w:hAnsi="Times New Roman" w:cs="Times New Roman"/>
                <w:kern w:val="24"/>
                <w:sz w:val="24"/>
                <w:szCs w:val="24"/>
              </w:rPr>
              <w:t xml:space="preserve"> статьи 1</w:t>
            </w:r>
          </w:p>
          <w:p w14:paraId="117DB0B9" w14:textId="77777777" w:rsidR="00442090" w:rsidRDefault="00442090">
            <w:pPr>
              <w:spacing w:after="0" w:line="240" w:lineRule="auto"/>
              <w:ind w:right="-1" w:firstLine="175"/>
              <w:contextualSpacing/>
              <w:jc w:val="center"/>
              <w:rPr>
                <w:rFonts w:ascii="Times New Roman" w:hAnsi="Times New Roman" w:cs="Times New Roman"/>
                <w:sz w:val="24"/>
                <w:szCs w:val="24"/>
              </w:rPr>
            </w:pPr>
          </w:p>
        </w:tc>
        <w:tc>
          <w:tcPr>
            <w:tcW w:w="4900" w:type="dxa"/>
            <w:tcBorders>
              <w:top w:val="single" w:sz="2" w:space="0" w:color="000000"/>
              <w:left w:val="single" w:sz="2" w:space="0" w:color="000000"/>
              <w:bottom w:val="single" w:sz="2" w:space="0" w:color="000000"/>
              <w:right w:val="single" w:sz="2" w:space="0" w:color="000000"/>
            </w:tcBorders>
            <w:shd w:val="clear" w:color="auto" w:fill="auto"/>
          </w:tcPr>
          <w:p w14:paraId="1DF154E5" w14:textId="77777777" w:rsidR="00442090" w:rsidRDefault="00567FCB">
            <w:pPr>
              <w:pStyle w:val="pj"/>
              <w:spacing w:before="0" w:beforeAutospacing="0" w:after="0" w:afterAutospacing="0"/>
              <w:ind w:firstLine="181"/>
              <w:jc w:val="both"/>
              <w:rPr>
                <w:color w:val="auto"/>
                <w:lang w:val="ru-RU"/>
              </w:rPr>
            </w:pPr>
            <w:r>
              <w:rPr>
                <w:color w:val="auto"/>
                <w:lang w:val="ru-RU"/>
              </w:rPr>
              <w:t>132. В Закон Республики Казахстан от 16 ноября 2015 года «Об обязательном социальном медицинском страховании»:</w:t>
            </w:r>
          </w:p>
          <w:p w14:paraId="4E5284B2" w14:textId="77777777" w:rsidR="00442090" w:rsidRDefault="00567FCB">
            <w:pPr>
              <w:shd w:val="clear" w:color="auto" w:fill="FFFFFF"/>
              <w:spacing w:after="0" w:line="240" w:lineRule="auto"/>
              <w:ind w:firstLine="181"/>
              <w:contextualSpacing/>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4EB980A6" w14:textId="77777777" w:rsidR="00442090" w:rsidRDefault="00567FCB">
            <w:pPr>
              <w:shd w:val="clear" w:color="auto" w:fill="FFFFFF"/>
              <w:spacing w:after="0" w:line="240" w:lineRule="auto"/>
              <w:ind w:firstLine="181"/>
              <w:contextualSpacing/>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пункты 5 и 6 статьи 18 изложить в следующей редакции:</w:t>
            </w:r>
          </w:p>
          <w:p w14:paraId="3D892DEE" w14:textId="77777777" w:rsidR="00442090" w:rsidRDefault="00567FCB">
            <w:pPr>
              <w:pStyle w:val="pj"/>
              <w:spacing w:before="0" w:beforeAutospacing="0" w:after="0" w:afterAutospacing="0"/>
              <w:ind w:firstLine="181"/>
              <w:jc w:val="both"/>
              <w:rPr>
                <w:color w:val="auto"/>
                <w:lang w:val="ru-RU"/>
              </w:rPr>
            </w:pPr>
            <w:r>
              <w:rPr>
                <w:rStyle w:val="s19"/>
                <w:color w:val="auto"/>
                <w:lang w:val="ru-RU"/>
              </w:rPr>
              <w:t xml:space="preserve">«5. Активы фонда и средства целевого взноса, выделяемые на гарантированный объем бесплатной медицинской помощи, размещаются на </w:t>
            </w:r>
            <w:r>
              <w:rPr>
                <w:rStyle w:val="s19"/>
                <w:b/>
                <w:color w:val="auto"/>
                <w:lang w:val="ru-RU"/>
              </w:rPr>
              <w:t xml:space="preserve">счетах, открытых в Национальном Банке Республики </w:t>
            </w:r>
            <w:r>
              <w:rPr>
                <w:rStyle w:val="s19"/>
                <w:b/>
                <w:color w:val="auto"/>
                <w:lang w:val="ru-RU"/>
              </w:rPr>
              <w:lastRenderedPageBreak/>
              <w:t>Казахстан</w:t>
            </w:r>
            <w:r>
              <w:rPr>
                <w:rStyle w:val="s19"/>
                <w:color w:val="auto"/>
                <w:lang w:val="ru-RU"/>
              </w:rPr>
              <w:t>, и могут быть использованы исключительно для следующих целей:</w:t>
            </w:r>
          </w:p>
          <w:p w14:paraId="52B3E431" w14:textId="77777777" w:rsidR="00442090" w:rsidRDefault="00567FCB">
            <w:pPr>
              <w:pStyle w:val="pj"/>
              <w:spacing w:before="0" w:beforeAutospacing="0" w:after="0" w:afterAutospacing="0"/>
              <w:ind w:firstLine="181"/>
              <w:jc w:val="both"/>
              <w:rPr>
                <w:color w:val="auto"/>
                <w:lang w:val="ru-RU"/>
              </w:rPr>
            </w:pPr>
            <w:r>
              <w:rPr>
                <w:rStyle w:val="s19"/>
                <w:color w:val="auto"/>
                <w:lang w:val="ru-RU"/>
              </w:rPr>
              <w:t>1) оплата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w:t>
            </w:r>
          </w:p>
          <w:p w14:paraId="5A4618BF" w14:textId="77777777" w:rsidR="00442090" w:rsidRDefault="00567FCB">
            <w:pPr>
              <w:pStyle w:val="pj"/>
              <w:spacing w:before="0" w:beforeAutospacing="0" w:after="0" w:afterAutospacing="0"/>
              <w:ind w:firstLine="181"/>
              <w:jc w:val="both"/>
              <w:rPr>
                <w:color w:val="auto"/>
                <w:lang w:val="ru-RU"/>
              </w:rPr>
            </w:pPr>
            <w:r>
              <w:rPr>
                <w:rStyle w:val="s19"/>
                <w:color w:val="auto"/>
                <w:lang w:val="ru-RU"/>
              </w:rPr>
              <w:t>2) размещение в финансовые инструменты, за исключением средств целевого взноса, выделяемых на гарантированный объем бесплатной медицинской помощи;</w:t>
            </w:r>
          </w:p>
          <w:p w14:paraId="4E303545" w14:textId="77777777" w:rsidR="00442090" w:rsidRDefault="00567FCB">
            <w:pPr>
              <w:pStyle w:val="pj"/>
              <w:spacing w:before="0" w:beforeAutospacing="0" w:after="0" w:afterAutospacing="0"/>
              <w:ind w:firstLine="181"/>
              <w:jc w:val="both"/>
              <w:rPr>
                <w:rStyle w:val="s19"/>
                <w:color w:val="auto"/>
                <w:lang w:val="ru-RU"/>
              </w:rPr>
            </w:pPr>
            <w:r>
              <w:rPr>
                <w:rStyle w:val="s19"/>
                <w:color w:val="auto"/>
                <w:lang w:val="ru-RU"/>
              </w:rPr>
              <w:t>3) возврат излишне уплаченных сумм отчислений и (или) взносов, иных ошибочно зачисленных средств.</w:t>
            </w:r>
          </w:p>
          <w:p w14:paraId="2A7888C3" w14:textId="77777777" w:rsidR="00442090" w:rsidRDefault="00567FCB">
            <w:pPr>
              <w:pStyle w:val="2"/>
              <w:spacing w:before="0" w:after="0"/>
              <w:ind w:firstLine="175"/>
              <w:contextualSpacing/>
              <w:jc w:val="both"/>
              <w:rPr>
                <w:rFonts w:ascii="Times New Roman" w:hAnsi="Times New Roman" w:cs="Times New Roman"/>
                <w:bCs w:val="0"/>
                <w:i w:val="0"/>
                <w:sz w:val="24"/>
                <w:szCs w:val="24"/>
              </w:rPr>
            </w:pPr>
            <w:r>
              <w:rPr>
                <w:rFonts w:ascii="Times New Roman" w:hAnsi="Times New Roman" w:cs="Times New Roman"/>
                <w:b w:val="0"/>
                <w:bCs w:val="0"/>
                <w:i w:val="0"/>
                <w:sz w:val="24"/>
                <w:szCs w:val="24"/>
              </w:rPr>
              <w:t>...»;</w:t>
            </w:r>
          </w:p>
        </w:tc>
        <w:tc>
          <w:tcPr>
            <w:tcW w:w="4803" w:type="dxa"/>
            <w:tcBorders>
              <w:top w:val="single" w:sz="2" w:space="0" w:color="000000"/>
              <w:left w:val="single" w:sz="2" w:space="0" w:color="000000"/>
              <w:bottom w:val="single" w:sz="2" w:space="0" w:color="000000"/>
              <w:right w:val="single" w:sz="2" w:space="0" w:color="000000"/>
            </w:tcBorders>
            <w:shd w:val="clear" w:color="auto" w:fill="auto"/>
          </w:tcPr>
          <w:p w14:paraId="6D235B82" w14:textId="77777777" w:rsidR="00442090" w:rsidRDefault="00567FCB">
            <w:pPr>
              <w:pStyle w:val="pj"/>
              <w:spacing w:before="0" w:beforeAutospacing="0" w:after="0" w:afterAutospacing="0"/>
              <w:ind w:firstLine="181"/>
              <w:jc w:val="both"/>
              <w:rPr>
                <w:lang w:val="ru-RU"/>
              </w:rPr>
            </w:pPr>
            <w:r>
              <w:rPr>
                <w:lang w:val="ru-RU"/>
              </w:rPr>
              <w:lastRenderedPageBreak/>
              <w:t>132. В Закон Республики Казахстан от 16 ноября 2015 года «Об обязательном социальном медицинском страховании»:</w:t>
            </w:r>
          </w:p>
          <w:p w14:paraId="007A6CB0" w14:textId="77777777" w:rsidR="00442090" w:rsidRDefault="00567FCB">
            <w:pPr>
              <w:shd w:val="clear" w:color="auto" w:fill="FFFFFF"/>
              <w:spacing w:after="0" w:line="240" w:lineRule="auto"/>
              <w:ind w:firstLine="181"/>
              <w:contextualSpacing/>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73A8431F" w14:textId="77777777" w:rsidR="00442090" w:rsidRDefault="00567FCB">
            <w:pPr>
              <w:shd w:val="clear" w:color="auto" w:fill="FFFFFF"/>
              <w:spacing w:after="0" w:line="240" w:lineRule="auto"/>
              <w:ind w:firstLine="181"/>
              <w:contextualSpacing/>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пункты 5 и 6 статьи 18 изложить в следующей редакции:</w:t>
            </w:r>
          </w:p>
          <w:p w14:paraId="1923FC65" w14:textId="77777777" w:rsidR="00442090" w:rsidRDefault="00567FCB">
            <w:pPr>
              <w:pStyle w:val="afd"/>
              <w:spacing w:before="0" w:beforeAutospacing="0" w:after="0" w:afterAutospacing="0"/>
              <w:ind w:left="43" w:firstLine="181"/>
              <w:jc w:val="both"/>
              <w:rPr>
                <w:kern w:val="24"/>
              </w:rPr>
            </w:pPr>
            <w:r>
              <w:rPr>
                <w:kern w:val="24"/>
              </w:rPr>
              <w:t xml:space="preserve">«5. Активы фонда </w:t>
            </w:r>
            <w:r>
              <w:rPr>
                <w:bCs/>
              </w:rPr>
              <w:t>и средства целевого взноса,</w:t>
            </w:r>
            <w:r>
              <w:t xml:space="preserve"> </w:t>
            </w:r>
            <w:r>
              <w:rPr>
                <w:bCs/>
              </w:rPr>
              <w:t xml:space="preserve">выделяемые на гарантированный объем бесплатной медицинской помощи, </w:t>
            </w:r>
            <w:r>
              <w:rPr>
                <w:kern w:val="24"/>
              </w:rPr>
              <w:t xml:space="preserve">размещаются </w:t>
            </w:r>
            <w:r>
              <w:rPr>
                <w:b/>
                <w:kern w:val="24"/>
              </w:rPr>
              <w:t xml:space="preserve">на контрольном счете наличности, открытом в государственном </w:t>
            </w:r>
            <w:r>
              <w:rPr>
                <w:b/>
                <w:kern w:val="24"/>
              </w:rPr>
              <w:lastRenderedPageBreak/>
              <w:t>казначействе</w:t>
            </w:r>
            <w:r>
              <w:rPr>
                <w:kern w:val="24"/>
              </w:rPr>
              <w:t>, и могут быть использованы исключительно для следующих целей:</w:t>
            </w:r>
          </w:p>
          <w:p w14:paraId="14965E93" w14:textId="77777777" w:rsidR="00442090" w:rsidRDefault="00567FCB">
            <w:pPr>
              <w:shd w:val="clear" w:color="auto" w:fill="FFFFFF"/>
              <w:spacing w:after="0" w:line="240" w:lineRule="auto"/>
              <w:ind w:firstLine="181"/>
              <w:contextualSpacing/>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 xml:space="preserve">1) оплата услуг субъектов здравоохранения по оказанию медицинской помощи в системе обязательного социального медицинского страхования </w:t>
            </w:r>
            <w:r>
              <w:rPr>
                <w:rFonts w:ascii="Times New Roman" w:eastAsia="Times New Roman" w:hAnsi="Times New Roman" w:cs="Times New Roman"/>
                <w:bCs/>
                <w:sz w:val="24"/>
                <w:szCs w:val="24"/>
              </w:rPr>
              <w:t>и в рамках гарантированного</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объема бесплатной медицинской помощи;</w:t>
            </w:r>
          </w:p>
          <w:p w14:paraId="67B6E380" w14:textId="77777777" w:rsidR="00442090" w:rsidRDefault="00567FCB">
            <w:pPr>
              <w:pStyle w:val="afd"/>
              <w:spacing w:before="0" w:beforeAutospacing="0" w:after="0" w:afterAutospacing="0"/>
              <w:ind w:left="43" w:firstLine="181"/>
              <w:jc w:val="both"/>
              <w:rPr>
                <w:kern w:val="24"/>
              </w:rPr>
            </w:pPr>
            <w:r>
              <w:rPr>
                <w:kern w:val="24"/>
              </w:rPr>
              <w:t xml:space="preserve">2) размещение в финансовые инструменты, </w:t>
            </w:r>
            <w:r>
              <w:rPr>
                <w:bCs/>
              </w:rPr>
              <w:t>за исключением средств целевого взноса, выделяемых на гарантированный объем бесплатной медицинской помощи;</w:t>
            </w:r>
          </w:p>
          <w:p w14:paraId="6E4284E2" w14:textId="77777777" w:rsidR="00442090" w:rsidRDefault="00567FCB">
            <w:pPr>
              <w:pStyle w:val="afd"/>
              <w:spacing w:before="0" w:beforeAutospacing="0" w:after="0" w:afterAutospacing="0"/>
              <w:ind w:left="43" w:firstLine="181"/>
              <w:jc w:val="both"/>
              <w:rPr>
                <w:kern w:val="24"/>
              </w:rPr>
            </w:pPr>
            <w:r>
              <w:rPr>
                <w:kern w:val="24"/>
              </w:rPr>
              <w:t>3) возврат излишне уплаченных сумм отчислений и (или) взносов, иных ошибочно зачисленных средств.</w:t>
            </w:r>
          </w:p>
          <w:p w14:paraId="08F0B4B6" w14:textId="77777777" w:rsidR="00442090" w:rsidRDefault="00567FCB">
            <w:pPr>
              <w:spacing w:after="0" w:line="240" w:lineRule="auto"/>
              <w:ind w:firstLine="181"/>
              <w:contextualSpacing/>
              <w:jc w:val="both"/>
              <w:outlineLvl w:val="2"/>
              <w:rPr>
                <w:rFonts w:ascii="Times New Roman" w:hAnsi="Times New Roman" w:cs="Times New Roman"/>
                <w:color w:val="FF0000"/>
                <w:sz w:val="24"/>
                <w:szCs w:val="24"/>
              </w:rPr>
            </w:pPr>
            <w:r>
              <w:rPr>
                <w:rFonts w:ascii="Times New Roman" w:hAnsi="Times New Roman" w:cs="Times New Roman"/>
                <w:sz w:val="24"/>
                <w:szCs w:val="24"/>
              </w:rPr>
              <w:t>...</w:t>
            </w:r>
            <w:r>
              <w:rPr>
                <w:rFonts w:ascii="Times New Roman" w:hAnsi="Times New Roman" w:cs="Times New Roman"/>
                <w:bCs/>
                <w:i/>
                <w:sz w:val="24"/>
                <w:szCs w:val="24"/>
              </w:rPr>
              <w:t>»</w:t>
            </w:r>
            <w:r>
              <w:rPr>
                <w:rFonts w:ascii="Times New Roman" w:hAnsi="Times New Roman" w:cs="Times New Roman"/>
                <w:sz w:val="24"/>
                <w:szCs w:val="24"/>
              </w:rPr>
              <w:t>;</w:t>
            </w:r>
          </w:p>
          <w:p w14:paraId="15515F18" w14:textId="77777777" w:rsidR="00442090" w:rsidRDefault="00442090">
            <w:pPr>
              <w:pStyle w:val="2"/>
              <w:spacing w:before="0" w:after="0"/>
              <w:ind w:firstLine="176"/>
              <w:contextualSpacing/>
              <w:jc w:val="both"/>
              <w:rPr>
                <w:rFonts w:ascii="Times New Roman" w:hAnsi="Times New Roman" w:cs="Times New Roman"/>
                <w:bCs w:val="0"/>
                <w:i w:val="0"/>
                <w:sz w:val="24"/>
                <w:szCs w:val="24"/>
              </w:rPr>
            </w:pPr>
          </w:p>
        </w:tc>
        <w:tc>
          <w:tcPr>
            <w:tcW w:w="3628" w:type="dxa"/>
            <w:tcBorders>
              <w:top w:val="single" w:sz="2" w:space="0" w:color="000000"/>
              <w:left w:val="single" w:sz="2" w:space="0" w:color="000000"/>
              <w:bottom w:val="single" w:sz="2" w:space="0" w:color="000000"/>
              <w:right w:val="single" w:sz="2" w:space="0" w:color="000000"/>
            </w:tcBorders>
            <w:shd w:val="clear" w:color="auto" w:fill="auto"/>
          </w:tcPr>
          <w:p w14:paraId="6DB9DF4D" w14:textId="77777777" w:rsidR="00442090" w:rsidRDefault="00567FCB">
            <w:pPr>
              <w:shd w:val="clear" w:color="auto" w:fill="FFFFFF"/>
              <w:spacing w:after="0" w:line="240" w:lineRule="auto"/>
              <w:ind w:right="-1" w:firstLine="181"/>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В соответствии со статусом банка первого уровня Республики Казахстан и государственного органа Национальный Банк осуществляет банковское обслуживание клиентов только в целях реализации возложенных государственных целей и задач. Банковские счета банкам и иным значимым субъектам </w:t>
            </w:r>
            <w:r>
              <w:rPr>
                <w:rFonts w:ascii="Times New Roman" w:hAnsi="Times New Roman" w:cs="Times New Roman"/>
                <w:kern w:val="24"/>
                <w:sz w:val="24"/>
                <w:szCs w:val="24"/>
              </w:rPr>
              <w:lastRenderedPageBreak/>
              <w:t>финансового рынка открываются в Национальном Банке в рамках обеспечения функционирования платежных систем, реализации денежно-кредитной политики, обеспечения стабильности финансовой системы. К функциям Национального Банка, как центрального банка страны, не должно относиться проведение клиентских платежей в адрес юридических лиц. Деятельность Национального Банка при обслуживании открытых банковских счетов должна быть ограничена исключительно межбанковскими платежами, переводами собственных средств.</w:t>
            </w:r>
          </w:p>
          <w:p w14:paraId="0EB88709" w14:textId="77777777" w:rsidR="00442090" w:rsidRDefault="00567FCB">
            <w:pPr>
              <w:shd w:val="clear" w:color="auto" w:fill="FFFFFF"/>
              <w:spacing w:after="0" w:line="240" w:lineRule="auto"/>
              <w:ind w:right="-1" w:firstLine="181"/>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 xml:space="preserve">В связи с чем, предлагается перевести платежи ФСМС в рамках оплаты услуг по ОСМС и ГОБМП в адрес медицинских учреждений на обслуживание в Комитет казначейства МФРК. </w:t>
            </w:r>
          </w:p>
          <w:p w14:paraId="582113B3" w14:textId="77777777" w:rsidR="00442090" w:rsidRDefault="00567FCB">
            <w:pPr>
              <w:pStyle w:val="aff4"/>
              <w:tabs>
                <w:tab w:val="left" w:pos="1134"/>
              </w:tabs>
              <w:ind w:firstLine="176"/>
              <w:contextualSpacing/>
              <w:jc w:val="both"/>
              <w:rPr>
                <w:rFonts w:ascii="Times New Roman" w:hAnsi="Times New Roman"/>
                <w:sz w:val="24"/>
                <w:szCs w:val="24"/>
              </w:rPr>
            </w:pPr>
            <w:r>
              <w:rPr>
                <w:rFonts w:ascii="Times New Roman" w:hAnsi="Times New Roman"/>
                <w:kern w:val="24"/>
                <w:sz w:val="24"/>
                <w:szCs w:val="24"/>
              </w:rPr>
              <w:t xml:space="preserve">При этом в настоящее время платежи по оплате услуг субъектов здравоохранения по оказанию медицинской помощи в рамках ГОБМП уже проводятся через счет ФСМС в Комитете казначейства МФРК. </w:t>
            </w:r>
            <w:r>
              <w:rPr>
                <w:rFonts w:ascii="Times New Roman" w:hAnsi="Times New Roman"/>
                <w:kern w:val="24"/>
                <w:sz w:val="24"/>
                <w:szCs w:val="24"/>
              </w:rPr>
              <w:lastRenderedPageBreak/>
              <w:t>Соответственно, имеется текущая практика в проведении таких платежей.</w:t>
            </w:r>
          </w:p>
        </w:tc>
      </w:tr>
    </w:tbl>
    <w:p w14:paraId="25FEDEBF" w14:textId="77777777" w:rsidR="00442090" w:rsidRDefault="00442090">
      <w:pPr>
        <w:spacing w:after="0" w:line="240" w:lineRule="auto"/>
        <w:rPr>
          <w:rFonts w:ascii="Times New Roman" w:hAnsi="Times New Roman" w:cs="Times New Roman"/>
          <w:sz w:val="24"/>
          <w:szCs w:val="24"/>
          <w:lang w:val="kk-KZ"/>
        </w:rPr>
      </w:pPr>
    </w:p>
    <w:sectPr w:rsidR="00442090">
      <w:headerReference w:type="even" r:id="rId14"/>
      <w:headerReference w:type="default" r:id="rId15"/>
      <w:footerReference w:type="even" r:id="rId16"/>
      <w:footerReference w:type="default" r:id="rId17"/>
      <w:pgSz w:w="16838" w:h="11906" w:orient="landscape"/>
      <w:pgMar w:top="567" w:right="53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20B07" w14:textId="77777777" w:rsidR="007E2BD6" w:rsidRDefault="007E2BD6">
      <w:pPr>
        <w:spacing w:line="240" w:lineRule="auto"/>
      </w:pPr>
      <w:r>
        <w:separator/>
      </w:r>
    </w:p>
  </w:endnote>
  <w:endnote w:type="continuationSeparator" w:id="0">
    <w:p w14:paraId="590032D9" w14:textId="77777777" w:rsidR="007E2BD6" w:rsidRDefault="007E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Kaz Bold Italic">
    <w:altName w:val="Segoe Print"/>
    <w:charset w:val="00"/>
    <w:family w:val="auto"/>
    <w:pitch w:val="default"/>
    <w:sig w:usb0="E00002FF" w:usb1="5000205A" w:usb2="00000000" w:usb3="00000000" w:csb0="0000019F" w:csb1="00000000"/>
  </w:font>
  <w:font w:name="F">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monospace">
    <w:altName w:val="Segoe Print"/>
    <w:charset w:val="00"/>
    <w:family w:val="auto"/>
    <w:pitch w:val="default"/>
    <w:sig w:usb0="00000000" w:usb1="00000000" w:usb2="00000000"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773F" w14:textId="77777777" w:rsidR="00567FCB" w:rsidRDefault="00567FCB">
    <w:pPr>
      <w:pStyle w:val="afb"/>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1CB7A7D" w14:textId="77777777" w:rsidR="00567FCB" w:rsidRDefault="00567FCB">
    <w:pPr>
      <w:pStyle w:val="af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D250" w14:textId="77777777" w:rsidR="00567FCB" w:rsidRDefault="00567FCB">
    <w:pPr>
      <w:pStyle w:val="af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27503" w14:textId="77777777" w:rsidR="007E2BD6" w:rsidRDefault="007E2BD6">
      <w:pPr>
        <w:spacing w:after="0"/>
      </w:pPr>
      <w:r>
        <w:separator/>
      </w:r>
    </w:p>
  </w:footnote>
  <w:footnote w:type="continuationSeparator" w:id="0">
    <w:p w14:paraId="75C88240" w14:textId="77777777" w:rsidR="007E2BD6" w:rsidRDefault="007E2BD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41B8" w14:textId="77777777" w:rsidR="00567FCB" w:rsidRDefault="00567FCB">
    <w:pPr>
      <w:pStyle w:val="af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9FFDE26" w14:textId="77777777" w:rsidR="00567FCB" w:rsidRDefault="00567FCB">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07CC" w14:textId="0C08E1AD" w:rsidR="00567FCB" w:rsidRDefault="00567FCB">
    <w:pPr>
      <w:pStyle w:val="af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14E8C">
      <w:rPr>
        <w:rStyle w:val="a7"/>
        <w:noProof/>
      </w:rPr>
      <w:t>137</w:t>
    </w:r>
    <w:r>
      <w:rPr>
        <w:rStyle w:val="a7"/>
      </w:rPr>
      <w:fldChar w:fldCharType="end"/>
    </w:r>
  </w:p>
  <w:p w14:paraId="22C91E37" w14:textId="77777777" w:rsidR="00567FCB" w:rsidRDefault="00567FCB">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1B5EF8"/>
    <w:multiLevelType w:val="singleLevel"/>
    <w:tmpl w:val="811B5EF8"/>
    <w:lvl w:ilvl="0">
      <w:start w:val="1"/>
      <w:numFmt w:val="decimal"/>
      <w:suff w:val="space"/>
      <w:lvlText w:val="%1."/>
      <w:lvlJc w:val="left"/>
    </w:lvl>
  </w:abstractNum>
  <w:abstractNum w:abstractNumId="1" w15:restartNumberingAfterBreak="0">
    <w:nsid w:val="83841C41"/>
    <w:multiLevelType w:val="multilevel"/>
    <w:tmpl w:val="83841C4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B072E838"/>
    <w:multiLevelType w:val="singleLevel"/>
    <w:tmpl w:val="B072E838"/>
    <w:lvl w:ilvl="0">
      <w:start w:val="6"/>
      <w:numFmt w:val="decimal"/>
      <w:suff w:val="space"/>
      <w:lvlText w:val="%1)"/>
      <w:lvlJc w:val="left"/>
    </w:lvl>
  </w:abstractNum>
  <w:abstractNum w:abstractNumId="3" w15:restartNumberingAfterBreak="0">
    <w:nsid w:val="C01F61F1"/>
    <w:multiLevelType w:val="singleLevel"/>
    <w:tmpl w:val="C01F61F1"/>
    <w:lvl w:ilvl="0">
      <w:start w:val="9"/>
      <w:numFmt w:val="decimal"/>
      <w:suff w:val="space"/>
      <w:lvlText w:val="%1)"/>
      <w:lvlJc w:val="left"/>
    </w:lvl>
  </w:abstractNum>
  <w:abstractNum w:abstractNumId="4" w15:restartNumberingAfterBreak="0">
    <w:nsid w:val="C83C0FF8"/>
    <w:multiLevelType w:val="singleLevel"/>
    <w:tmpl w:val="C83C0FF8"/>
    <w:lvl w:ilvl="0">
      <w:start w:val="1"/>
      <w:numFmt w:val="decimal"/>
      <w:suff w:val="space"/>
      <w:lvlText w:val="%1)"/>
      <w:lvlJc w:val="left"/>
    </w:lvl>
  </w:abstractNum>
  <w:abstractNum w:abstractNumId="5" w15:restartNumberingAfterBreak="0">
    <w:nsid w:val="FEA04C02"/>
    <w:multiLevelType w:val="singleLevel"/>
    <w:tmpl w:val="FEA04C02"/>
    <w:lvl w:ilvl="0">
      <w:start w:val="3"/>
      <w:numFmt w:val="decimal"/>
      <w:suff w:val="space"/>
      <w:lvlText w:val="%1."/>
      <w:lvlJc w:val="left"/>
    </w:lvl>
  </w:abstractNum>
  <w:abstractNum w:abstractNumId="6" w15:restartNumberingAfterBreak="0">
    <w:nsid w:val="08A1292F"/>
    <w:multiLevelType w:val="multilevel"/>
    <w:tmpl w:val="08A129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375781"/>
    <w:multiLevelType w:val="multilevel"/>
    <w:tmpl w:val="0F3757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0F7EE5"/>
    <w:multiLevelType w:val="singleLevel"/>
    <w:tmpl w:val="170F7EE5"/>
    <w:lvl w:ilvl="0">
      <w:start w:val="1"/>
      <w:numFmt w:val="lowerLetter"/>
      <w:lvlText w:val="%1)"/>
      <w:lvlJc w:val="left"/>
      <w:pPr>
        <w:tabs>
          <w:tab w:val="left" w:pos="425"/>
        </w:tabs>
        <w:ind w:left="425" w:hanging="425"/>
      </w:pPr>
      <w:rPr>
        <w:rFonts w:hint="default"/>
      </w:rPr>
    </w:lvl>
  </w:abstractNum>
  <w:abstractNum w:abstractNumId="9" w15:restartNumberingAfterBreak="0">
    <w:nsid w:val="245B6AFC"/>
    <w:multiLevelType w:val="multilevel"/>
    <w:tmpl w:val="245B6A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342873"/>
    <w:multiLevelType w:val="multilevel"/>
    <w:tmpl w:val="27342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5497BC"/>
    <w:multiLevelType w:val="singleLevel"/>
    <w:tmpl w:val="2C5497BC"/>
    <w:lvl w:ilvl="0">
      <w:start w:val="5"/>
      <w:numFmt w:val="decimal"/>
      <w:suff w:val="space"/>
      <w:lvlText w:val="%1."/>
      <w:lvlJc w:val="left"/>
    </w:lvl>
  </w:abstractNum>
  <w:abstractNum w:abstractNumId="12" w15:restartNumberingAfterBreak="0">
    <w:nsid w:val="308813F6"/>
    <w:multiLevelType w:val="multilevel"/>
    <w:tmpl w:val="30881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E48F94"/>
    <w:multiLevelType w:val="singleLevel"/>
    <w:tmpl w:val="3AE48F94"/>
    <w:lvl w:ilvl="0">
      <w:start w:val="3"/>
      <w:numFmt w:val="decimal"/>
      <w:suff w:val="space"/>
      <w:lvlText w:val="%1."/>
      <w:lvlJc w:val="left"/>
    </w:lvl>
  </w:abstractNum>
  <w:abstractNum w:abstractNumId="14" w15:restartNumberingAfterBreak="0">
    <w:nsid w:val="3BA42C0B"/>
    <w:multiLevelType w:val="singleLevel"/>
    <w:tmpl w:val="3BA42C0B"/>
    <w:lvl w:ilvl="0">
      <w:start w:val="17"/>
      <w:numFmt w:val="decimal"/>
      <w:suff w:val="space"/>
      <w:lvlText w:val="%1)"/>
      <w:lvlJc w:val="left"/>
    </w:lvl>
  </w:abstractNum>
  <w:abstractNum w:abstractNumId="15" w15:restartNumberingAfterBreak="0">
    <w:nsid w:val="46B6EAFA"/>
    <w:multiLevelType w:val="singleLevel"/>
    <w:tmpl w:val="46B6EAFA"/>
    <w:lvl w:ilvl="0">
      <w:start w:val="18"/>
      <w:numFmt w:val="decimal"/>
      <w:suff w:val="space"/>
      <w:lvlText w:val="%1)"/>
      <w:lvlJc w:val="left"/>
    </w:lvl>
  </w:abstractNum>
  <w:abstractNum w:abstractNumId="16" w15:restartNumberingAfterBreak="0">
    <w:nsid w:val="62A5138E"/>
    <w:multiLevelType w:val="multilevel"/>
    <w:tmpl w:val="62A513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68FA97"/>
    <w:multiLevelType w:val="singleLevel"/>
    <w:tmpl w:val="6568FA97"/>
    <w:lvl w:ilvl="0">
      <w:start w:val="4"/>
      <w:numFmt w:val="decimal"/>
      <w:suff w:val="space"/>
      <w:lvlText w:val="%1."/>
      <w:lvlJc w:val="left"/>
    </w:lvl>
  </w:abstractNum>
  <w:abstractNum w:abstractNumId="18" w15:restartNumberingAfterBreak="0">
    <w:nsid w:val="6C3876BE"/>
    <w:multiLevelType w:val="multilevel"/>
    <w:tmpl w:val="6C3876BE"/>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068BD3"/>
    <w:multiLevelType w:val="singleLevel"/>
    <w:tmpl w:val="76068BD3"/>
    <w:lvl w:ilvl="0">
      <w:start w:val="5"/>
      <w:numFmt w:val="decimal"/>
      <w:suff w:val="space"/>
      <w:lvlText w:val="%1)"/>
      <w:lvlJc w:val="left"/>
    </w:lvl>
  </w:abstractNum>
  <w:num w:numId="1">
    <w:abstractNumId w:val="18"/>
  </w:num>
  <w:num w:numId="2">
    <w:abstractNumId w:val="2"/>
  </w:num>
  <w:num w:numId="3">
    <w:abstractNumId w:val="14"/>
  </w:num>
  <w:num w:numId="4">
    <w:abstractNumId w:val="19"/>
  </w:num>
  <w:num w:numId="5">
    <w:abstractNumId w:val="7"/>
  </w:num>
  <w:num w:numId="6">
    <w:abstractNumId w:val="11"/>
  </w:num>
  <w:num w:numId="7">
    <w:abstractNumId w:val="5"/>
  </w:num>
  <w:num w:numId="8">
    <w:abstractNumId w:val="15"/>
  </w:num>
  <w:num w:numId="9">
    <w:abstractNumId w:val="17"/>
  </w:num>
  <w:num w:numId="10">
    <w:abstractNumId w:val="4"/>
  </w:num>
  <w:num w:numId="11">
    <w:abstractNumId w:val="1"/>
  </w:num>
  <w:num w:numId="12">
    <w:abstractNumId w:val="13"/>
  </w:num>
  <w:num w:numId="13">
    <w:abstractNumId w:val="8"/>
  </w:num>
  <w:num w:numId="14">
    <w:abstractNumId w:val="10"/>
  </w:num>
  <w:num w:numId="15">
    <w:abstractNumId w:val="6"/>
  </w:num>
  <w:num w:numId="16">
    <w:abstractNumId w:val="12"/>
  </w:num>
  <w:num w:numId="17">
    <w:abstractNumId w:val="9"/>
  </w:num>
  <w:num w:numId="18">
    <w:abstractNumId w:val="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C6"/>
    <w:rsid w:val="00000676"/>
    <w:rsid w:val="00004B8E"/>
    <w:rsid w:val="000115D4"/>
    <w:rsid w:val="00011EF1"/>
    <w:rsid w:val="0002364F"/>
    <w:rsid w:val="000240AA"/>
    <w:rsid w:val="00026628"/>
    <w:rsid w:val="00033C87"/>
    <w:rsid w:val="00036F0A"/>
    <w:rsid w:val="00040CBF"/>
    <w:rsid w:val="000436A2"/>
    <w:rsid w:val="0004606E"/>
    <w:rsid w:val="00052B12"/>
    <w:rsid w:val="00053409"/>
    <w:rsid w:val="000547A6"/>
    <w:rsid w:val="00055094"/>
    <w:rsid w:val="000622BB"/>
    <w:rsid w:val="00062DC7"/>
    <w:rsid w:val="00066012"/>
    <w:rsid w:val="0006630B"/>
    <w:rsid w:val="00066A74"/>
    <w:rsid w:val="000717CC"/>
    <w:rsid w:val="00076915"/>
    <w:rsid w:val="00084700"/>
    <w:rsid w:val="000938C5"/>
    <w:rsid w:val="0009437F"/>
    <w:rsid w:val="0009605B"/>
    <w:rsid w:val="000A010D"/>
    <w:rsid w:val="000A52AF"/>
    <w:rsid w:val="000B2AB5"/>
    <w:rsid w:val="000B5FF1"/>
    <w:rsid w:val="000B6A5F"/>
    <w:rsid w:val="000C0018"/>
    <w:rsid w:val="000C345C"/>
    <w:rsid w:val="000C5C77"/>
    <w:rsid w:val="000C63F5"/>
    <w:rsid w:val="000C7F9E"/>
    <w:rsid w:val="000D110A"/>
    <w:rsid w:val="000D26E9"/>
    <w:rsid w:val="000D6559"/>
    <w:rsid w:val="000E36A0"/>
    <w:rsid w:val="000E73F7"/>
    <w:rsid w:val="000F0677"/>
    <w:rsid w:val="000F0D17"/>
    <w:rsid w:val="000F10CA"/>
    <w:rsid w:val="000F261E"/>
    <w:rsid w:val="000F268E"/>
    <w:rsid w:val="000F3C67"/>
    <w:rsid w:val="000F451C"/>
    <w:rsid w:val="000F52F8"/>
    <w:rsid w:val="000F5966"/>
    <w:rsid w:val="00103520"/>
    <w:rsid w:val="00104C08"/>
    <w:rsid w:val="0010599C"/>
    <w:rsid w:val="0010696D"/>
    <w:rsid w:val="00107431"/>
    <w:rsid w:val="001105F1"/>
    <w:rsid w:val="00111202"/>
    <w:rsid w:val="00111B0C"/>
    <w:rsid w:val="00112171"/>
    <w:rsid w:val="00114BA4"/>
    <w:rsid w:val="00115053"/>
    <w:rsid w:val="00121B0F"/>
    <w:rsid w:val="0012323B"/>
    <w:rsid w:val="00124E72"/>
    <w:rsid w:val="001251BB"/>
    <w:rsid w:val="00126DB2"/>
    <w:rsid w:val="001272C7"/>
    <w:rsid w:val="0012732C"/>
    <w:rsid w:val="00133141"/>
    <w:rsid w:val="00135CB1"/>
    <w:rsid w:val="00137331"/>
    <w:rsid w:val="001375B1"/>
    <w:rsid w:val="00143317"/>
    <w:rsid w:val="00143DE1"/>
    <w:rsid w:val="00144698"/>
    <w:rsid w:val="00144B64"/>
    <w:rsid w:val="001469DC"/>
    <w:rsid w:val="001476B0"/>
    <w:rsid w:val="00150619"/>
    <w:rsid w:val="00151421"/>
    <w:rsid w:val="00152B30"/>
    <w:rsid w:val="00152F98"/>
    <w:rsid w:val="001561E0"/>
    <w:rsid w:val="001562E5"/>
    <w:rsid w:val="00156FCA"/>
    <w:rsid w:val="0015794B"/>
    <w:rsid w:val="001704A0"/>
    <w:rsid w:val="001736D7"/>
    <w:rsid w:val="00174099"/>
    <w:rsid w:val="001801D0"/>
    <w:rsid w:val="00181BD3"/>
    <w:rsid w:val="0018302D"/>
    <w:rsid w:val="00184059"/>
    <w:rsid w:val="00192D75"/>
    <w:rsid w:val="00195FB3"/>
    <w:rsid w:val="00196F80"/>
    <w:rsid w:val="001A15D2"/>
    <w:rsid w:val="001A2AFB"/>
    <w:rsid w:val="001A3633"/>
    <w:rsid w:val="001A39D6"/>
    <w:rsid w:val="001A46C0"/>
    <w:rsid w:val="001A4B6C"/>
    <w:rsid w:val="001A5500"/>
    <w:rsid w:val="001A7A94"/>
    <w:rsid w:val="001B0030"/>
    <w:rsid w:val="001B1094"/>
    <w:rsid w:val="001B1355"/>
    <w:rsid w:val="001B3001"/>
    <w:rsid w:val="001B694C"/>
    <w:rsid w:val="001B6DAE"/>
    <w:rsid w:val="001B7BED"/>
    <w:rsid w:val="001C135F"/>
    <w:rsid w:val="001C3A8F"/>
    <w:rsid w:val="001C4B70"/>
    <w:rsid w:val="001C5E97"/>
    <w:rsid w:val="001C6C2E"/>
    <w:rsid w:val="001D01EB"/>
    <w:rsid w:val="001D5001"/>
    <w:rsid w:val="001D7885"/>
    <w:rsid w:val="001D7FA4"/>
    <w:rsid w:val="001E1892"/>
    <w:rsid w:val="001E23E1"/>
    <w:rsid w:val="001E473C"/>
    <w:rsid w:val="001E5109"/>
    <w:rsid w:val="001E563C"/>
    <w:rsid w:val="001E62FE"/>
    <w:rsid w:val="001E674D"/>
    <w:rsid w:val="001E720D"/>
    <w:rsid w:val="001F2FA0"/>
    <w:rsid w:val="001F3015"/>
    <w:rsid w:val="001F3AAB"/>
    <w:rsid w:val="001F6309"/>
    <w:rsid w:val="001F66FF"/>
    <w:rsid w:val="001F7C20"/>
    <w:rsid w:val="001F7D87"/>
    <w:rsid w:val="00200D5E"/>
    <w:rsid w:val="00201041"/>
    <w:rsid w:val="0020176F"/>
    <w:rsid w:val="00204025"/>
    <w:rsid w:val="002064BF"/>
    <w:rsid w:val="00210745"/>
    <w:rsid w:val="00210C8E"/>
    <w:rsid w:val="00212ECC"/>
    <w:rsid w:val="00213C4D"/>
    <w:rsid w:val="00220DB0"/>
    <w:rsid w:val="00221275"/>
    <w:rsid w:val="002236C4"/>
    <w:rsid w:val="002262C6"/>
    <w:rsid w:val="00226BDF"/>
    <w:rsid w:val="00227292"/>
    <w:rsid w:val="00234288"/>
    <w:rsid w:val="00236B85"/>
    <w:rsid w:val="00241E58"/>
    <w:rsid w:val="002438A5"/>
    <w:rsid w:val="00244751"/>
    <w:rsid w:val="00245EED"/>
    <w:rsid w:val="002470B2"/>
    <w:rsid w:val="00251A1A"/>
    <w:rsid w:val="00253A04"/>
    <w:rsid w:val="0025521A"/>
    <w:rsid w:val="0025672A"/>
    <w:rsid w:val="00262A02"/>
    <w:rsid w:val="00263580"/>
    <w:rsid w:val="002642AF"/>
    <w:rsid w:val="002647AB"/>
    <w:rsid w:val="0027190D"/>
    <w:rsid w:val="00276AAA"/>
    <w:rsid w:val="00276D63"/>
    <w:rsid w:val="0027757A"/>
    <w:rsid w:val="002778C6"/>
    <w:rsid w:val="00280A00"/>
    <w:rsid w:val="00292408"/>
    <w:rsid w:val="00296513"/>
    <w:rsid w:val="00297BCD"/>
    <w:rsid w:val="002A1078"/>
    <w:rsid w:val="002A12FD"/>
    <w:rsid w:val="002A2D45"/>
    <w:rsid w:val="002A5FCE"/>
    <w:rsid w:val="002B24A1"/>
    <w:rsid w:val="002B5D04"/>
    <w:rsid w:val="002B7B7A"/>
    <w:rsid w:val="002C1D52"/>
    <w:rsid w:val="002C208B"/>
    <w:rsid w:val="002C25CE"/>
    <w:rsid w:val="002C26CD"/>
    <w:rsid w:val="002C28C4"/>
    <w:rsid w:val="002C2A9A"/>
    <w:rsid w:val="002C43A4"/>
    <w:rsid w:val="002C65B0"/>
    <w:rsid w:val="002D6B15"/>
    <w:rsid w:val="002D6BC8"/>
    <w:rsid w:val="002D7F73"/>
    <w:rsid w:val="002E2B7B"/>
    <w:rsid w:val="002E3D07"/>
    <w:rsid w:val="002E5150"/>
    <w:rsid w:val="002E7980"/>
    <w:rsid w:val="002F1872"/>
    <w:rsid w:val="002F18EE"/>
    <w:rsid w:val="002F4649"/>
    <w:rsid w:val="002F7778"/>
    <w:rsid w:val="00300A2D"/>
    <w:rsid w:val="00300AC8"/>
    <w:rsid w:val="0030132E"/>
    <w:rsid w:val="003016DA"/>
    <w:rsid w:val="00301AA7"/>
    <w:rsid w:val="0030230D"/>
    <w:rsid w:val="00303956"/>
    <w:rsid w:val="00303E10"/>
    <w:rsid w:val="00306869"/>
    <w:rsid w:val="0031061C"/>
    <w:rsid w:val="00311189"/>
    <w:rsid w:val="00312F5C"/>
    <w:rsid w:val="00313A5C"/>
    <w:rsid w:val="00315F21"/>
    <w:rsid w:val="0031772A"/>
    <w:rsid w:val="00317C8A"/>
    <w:rsid w:val="00320ECB"/>
    <w:rsid w:val="00321E17"/>
    <w:rsid w:val="00322B33"/>
    <w:rsid w:val="00324A1D"/>
    <w:rsid w:val="00324C18"/>
    <w:rsid w:val="003261B4"/>
    <w:rsid w:val="00326212"/>
    <w:rsid w:val="003321C3"/>
    <w:rsid w:val="003345E1"/>
    <w:rsid w:val="0033560E"/>
    <w:rsid w:val="00337859"/>
    <w:rsid w:val="00343E18"/>
    <w:rsid w:val="00346F4C"/>
    <w:rsid w:val="00350355"/>
    <w:rsid w:val="00353782"/>
    <w:rsid w:val="00353E29"/>
    <w:rsid w:val="00354F6C"/>
    <w:rsid w:val="00360C1A"/>
    <w:rsid w:val="00363761"/>
    <w:rsid w:val="003640DD"/>
    <w:rsid w:val="00364217"/>
    <w:rsid w:val="003649A8"/>
    <w:rsid w:val="00364E57"/>
    <w:rsid w:val="00365CD4"/>
    <w:rsid w:val="00370A51"/>
    <w:rsid w:val="003774EF"/>
    <w:rsid w:val="0037779B"/>
    <w:rsid w:val="00385984"/>
    <w:rsid w:val="00392251"/>
    <w:rsid w:val="003926DD"/>
    <w:rsid w:val="00392E9F"/>
    <w:rsid w:val="00395A6F"/>
    <w:rsid w:val="003966BD"/>
    <w:rsid w:val="003A3296"/>
    <w:rsid w:val="003A3AD7"/>
    <w:rsid w:val="003B346A"/>
    <w:rsid w:val="003B440F"/>
    <w:rsid w:val="003B4A2D"/>
    <w:rsid w:val="003B4BFB"/>
    <w:rsid w:val="003B54D6"/>
    <w:rsid w:val="003B6882"/>
    <w:rsid w:val="003B7A13"/>
    <w:rsid w:val="003C1A4B"/>
    <w:rsid w:val="003C3B97"/>
    <w:rsid w:val="003C48BB"/>
    <w:rsid w:val="003C57C1"/>
    <w:rsid w:val="003C5A0D"/>
    <w:rsid w:val="003C7158"/>
    <w:rsid w:val="003D1C9C"/>
    <w:rsid w:val="003D2022"/>
    <w:rsid w:val="003D3575"/>
    <w:rsid w:val="003D7D07"/>
    <w:rsid w:val="003E2CBA"/>
    <w:rsid w:val="003E6381"/>
    <w:rsid w:val="003E738C"/>
    <w:rsid w:val="003F0555"/>
    <w:rsid w:val="003F18FD"/>
    <w:rsid w:val="003F3D37"/>
    <w:rsid w:val="00402B04"/>
    <w:rsid w:val="00406EB0"/>
    <w:rsid w:val="004071EA"/>
    <w:rsid w:val="00407E81"/>
    <w:rsid w:val="004138DE"/>
    <w:rsid w:val="00414E8C"/>
    <w:rsid w:val="00415A6B"/>
    <w:rsid w:val="004209BD"/>
    <w:rsid w:val="0042196C"/>
    <w:rsid w:val="004245FB"/>
    <w:rsid w:val="0042613E"/>
    <w:rsid w:val="00431B44"/>
    <w:rsid w:val="004339D4"/>
    <w:rsid w:val="00434853"/>
    <w:rsid w:val="00437EB3"/>
    <w:rsid w:val="00442090"/>
    <w:rsid w:val="00442C37"/>
    <w:rsid w:val="004439C7"/>
    <w:rsid w:val="0044663E"/>
    <w:rsid w:val="00446BDB"/>
    <w:rsid w:val="004509D6"/>
    <w:rsid w:val="00450EA7"/>
    <w:rsid w:val="00454662"/>
    <w:rsid w:val="0045540A"/>
    <w:rsid w:val="00457F49"/>
    <w:rsid w:val="00460626"/>
    <w:rsid w:val="004633F9"/>
    <w:rsid w:val="0046526E"/>
    <w:rsid w:val="00465FC4"/>
    <w:rsid w:val="00471CC7"/>
    <w:rsid w:val="00473B92"/>
    <w:rsid w:val="00473C01"/>
    <w:rsid w:val="004743B5"/>
    <w:rsid w:val="004747F8"/>
    <w:rsid w:val="00475552"/>
    <w:rsid w:val="00476A69"/>
    <w:rsid w:val="00476F6C"/>
    <w:rsid w:val="00480C79"/>
    <w:rsid w:val="0048243C"/>
    <w:rsid w:val="0048324C"/>
    <w:rsid w:val="0048694B"/>
    <w:rsid w:val="004874DE"/>
    <w:rsid w:val="00491432"/>
    <w:rsid w:val="00491700"/>
    <w:rsid w:val="00491D45"/>
    <w:rsid w:val="0049204C"/>
    <w:rsid w:val="004933F9"/>
    <w:rsid w:val="004948FB"/>
    <w:rsid w:val="00495FBB"/>
    <w:rsid w:val="004A0530"/>
    <w:rsid w:val="004A0ADB"/>
    <w:rsid w:val="004A0D61"/>
    <w:rsid w:val="004A2C4F"/>
    <w:rsid w:val="004B43BB"/>
    <w:rsid w:val="004B60F6"/>
    <w:rsid w:val="004B799F"/>
    <w:rsid w:val="004C559A"/>
    <w:rsid w:val="004C66C8"/>
    <w:rsid w:val="004C7FA0"/>
    <w:rsid w:val="004D1117"/>
    <w:rsid w:val="004D4E59"/>
    <w:rsid w:val="004E32C9"/>
    <w:rsid w:val="004E3410"/>
    <w:rsid w:val="004E53B2"/>
    <w:rsid w:val="004E5CE1"/>
    <w:rsid w:val="004E68CC"/>
    <w:rsid w:val="004F3577"/>
    <w:rsid w:val="004F48F5"/>
    <w:rsid w:val="004F71DF"/>
    <w:rsid w:val="004F75F1"/>
    <w:rsid w:val="00500620"/>
    <w:rsid w:val="00501DA2"/>
    <w:rsid w:val="00514EAD"/>
    <w:rsid w:val="00515F5A"/>
    <w:rsid w:val="00517D24"/>
    <w:rsid w:val="00523B17"/>
    <w:rsid w:val="00524A47"/>
    <w:rsid w:val="0052539F"/>
    <w:rsid w:val="00525ECE"/>
    <w:rsid w:val="00526B2C"/>
    <w:rsid w:val="0052725F"/>
    <w:rsid w:val="00527833"/>
    <w:rsid w:val="00530666"/>
    <w:rsid w:val="00532E91"/>
    <w:rsid w:val="00533AB2"/>
    <w:rsid w:val="00540484"/>
    <w:rsid w:val="00542A96"/>
    <w:rsid w:val="0054464D"/>
    <w:rsid w:val="005521F7"/>
    <w:rsid w:val="00552702"/>
    <w:rsid w:val="00555512"/>
    <w:rsid w:val="005559B1"/>
    <w:rsid w:val="0055650F"/>
    <w:rsid w:val="005578B7"/>
    <w:rsid w:val="00560B62"/>
    <w:rsid w:val="00560E2B"/>
    <w:rsid w:val="0056315A"/>
    <w:rsid w:val="005657ED"/>
    <w:rsid w:val="00567FCB"/>
    <w:rsid w:val="0057651B"/>
    <w:rsid w:val="00580529"/>
    <w:rsid w:val="00584586"/>
    <w:rsid w:val="00586D7F"/>
    <w:rsid w:val="005920C9"/>
    <w:rsid w:val="00593DC1"/>
    <w:rsid w:val="00593E11"/>
    <w:rsid w:val="00595647"/>
    <w:rsid w:val="005A1A9D"/>
    <w:rsid w:val="005A25D3"/>
    <w:rsid w:val="005A276A"/>
    <w:rsid w:val="005A3F1A"/>
    <w:rsid w:val="005A440C"/>
    <w:rsid w:val="005A6B0C"/>
    <w:rsid w:val="005A7214"/>
    <w:rsid w:val="005A7539"/>
    <w:rsid w:val="005A75C5"/>
    <w:rsid w:val="005B1869"/>
    <w:rsid w:val="005B5E66"/>
    <w:rsid w:val="005B639A"/>
    <w:rsid w:val="005B7DE5"/>
    <w:rsid w:val="005C7088"/>
    <w:rsid w:val="005D057E"/>
    <w:rsid w:val="005D1FE7"/>
    <w:rsid w:val="005D3747"/>
    <w:rsid w:val="005E0595"/>
    <w:rsid w:val="005E2596"/>
    <w:rsid w:val="005E2786"/>
    <w:rsid w:val="005E3046"/>
    <w:rsid w:val="005E3E39"/>
    <w:rsid w:val="005E4672"/>
    <w:rsid w:val="005E67B2"/>
    <w:rsid w:val="005E6A85"/>
    <w:rsid w:val="005F3208"/>
    <w:rsid w:val="005F614C"/>
    <w:rsid w:val="005F64E1"/>
    <w:rsid w:val="00601CEC"/>
    <w:rsid w:val="00602845"/>
    <w:rsid w:val="006035B5"/>
    <w:rsid w:val="006038A7"/>
    <w:rsid w:val="00604947"/>
    <w:rsid w:val="006072F6"/>
    <w:rsid w:val="006122A7"/>
    <w:rsid w:val="00612996"/>
    <w:rsid w:val="006147A3"/>
    <w:rsid w:val="00614884"/>
    <w:rsid w:val="0061534B"/>
    <w:rsid w:val="00623C9D"/>
    <w:rsid w:val="00624139"/>
    <w:rsid w:val="0062555F"/>
    <w:rsid w:val="006273B8"/>
    <w:rsid w:val="00632034"/>
    <w:rsid w:val="00632898"/>
    <w:rsid w:val="006367F1"/>
    <w:rsid w:val="006379EE"/>
    <w:rsid w:val="00650E08"/>
    <w:rsid w:val="006556CC"/>
    <w:rsid w:val="006567C1"/>
    <w:rsid w:val="006617A0"/>
    <w:rsid w:val="00666D58"/>
    <w:rsid w:val="00671E09"/>
    <w:rsid w:val="006727E6"/>
    <w:rsid w:val="00673245"/>
    <w:rsid w:val="00673D56"/>
    <w:rsid w:val="00674715"/>
    <w:rsid w:val="006754BB"/>
    <w:rsid w:val="00675621"/>
    <w:rsid w:val="00675809"/>
    <w:rsid w:val="00675F1A"/>
    <w:rsid w:val="00677C0B"/>
    <w:rsid w:val="00684ABE"/>
    <w:rsid w:val="0068733C"/>
    <w:rsid w:val="006879D3"/>
    <w:rsid w:val="006901C7"/>
    <w:rsid w:val="006906BD"/>
    <w:rsid w:val="0069164D"/>
    <w:rsid w:val="006937A7"/>
    <w:rsid w:val="00694888"/>
    <w:rsid w:val="00694D8E"/>
    <w:rsid w:val="00695287"/>
    <w:rsid w:val="0069644B"/>
    <w:rsid w:val="0069769A"/>
    <w:rsid w:val="006A24ED"/>
    <w:rsid w:val="006A2F9F"/>
    <w:rsid w:val="006A61A3"/>
    <w:rsid w:val="006A650A"/>
    <w:rsid w:val="006A7909"/>
    <w:rsid w:val="006B2078"/>
    <w:rsid w:val="006B426B"/>
    <w:rsid w:val="006C1366"/>
    <w:rsid w:val="006C1E5A"/>
    <w:rsid w:val="006C567E"/>
    <w:rsid w:val="006C6447"/>
    <w:rsid w:val="006D1CF9"/>
    <w:rsid w:val="006D77EA"/>
    <w:rsid w:val="006E214B"/>
    <w:rsid w:val="006E289B"/>
    <w:rsid w:val="006E38BF"/>
    <w:rsid w:val="006E4589"/>
    <w:rsid w:val="006E4E5E"/>
    <w:rsid w:val="006E52AA"/>
    <w:rsid w:val="006E5F81"/>
    <w:rsid w:val="006E74AA"/>
    <w:rsid w:val="006F13A0"/>
    <w:rsid w:val="006F70AA"/>
    <w:rsid w:val="006F7778"/>
    <w:rsid w:val="00701E72"/>
    <w:rsid w:val="00702874"/>
    <w:rsid w:val="00712A5F"/>
    <w:rsid w:val="007154BA"/>
    <w:rsid w:val="007173C3"/>
    <w:rsid w:val="0072073F"/>
    <w:rsid w:val="00720BEB"/>
    <w:rsid w:val="00723286"/>
    <w:rsid w:val="00723AF9"/>
    <w:rsid w:val="00726CAD"/>
    <w:rsid w:val="00727936"/>
    <w:rsid w:val="007329F3"/>
    <w:rsid w:val="00732AB7"/>
    <w:rsid w:val="00740C5A"/>
    <w:rsid w:val="007427BE"/>
    <w:rsid w:val="0074551F"/>
    <w:rsid w:val="00750F71"/>
    <w:rsid w:val="007530A9"/>
    <w:rsid w:val="00753D57"/>
    <w:rsid w:val="00756B4D"/>
    <w:rsid w:val="00757CDC"/>
    <w:rsid w:val="00762CC1"/>
    <w:rsid w:val="00764E4A"/>
    <w:rsid w:val="00765830"/>
    <w:rsid w:val="007676DF"/>
    <w:rsid w:val="00773254"/>
    <w:rsid w:val="00774D6F"/>
    <w:rsid w:val="00775AAA"/>
    <w:rsid w:val="007776F9"/>
    <w:rsid w:val="007811C8"/>
    <w:rsid w:val="0078284B"/>
    <w:rsid w:val="00782996"/>
    <w:rsid w:val="0078735C"/>
    <w:rsid w:val="007913D1"/>
    <w:rsid w:val="0079645B"/>
    <w:rsid w:val="00796D9D"/>
    <w:rsid w:val="00797EC2"/>
    <w:rsid w:val="007A0B47"/>
    <w:rsid w:val="007A3E2D"/>
    <w:rsid w:val="007A4860"/>
    <w:rsid w:val="007A5406"/>
    <w:rsid w:val="007B0CCC"/>
    <w:rsid w:val="007B43D7"/>
    <w:rsid w:val="007B63DF"/>
    <w:rsid w:val="007C2F33"/>
    <w:rsid w:val="007C4A1C"/>
    <w:rsid w:val="007C622D"/>
    <w:rsid w:val="007C688F"/>
    <w:rsid w:val="007D2217"/>
    <w:rsid w:val="007D23BD"/>
    <w:rsid w:val="007D6EFF"/>
    <w:rsid w:val="007E0C2C"/>
    <w:rsid w:val="007E2BD6"/>
    <w:rsid w:val="007E6AEF"/>
    <w:rsid w:val="007F0365"/>
    <w:rsid w:val="007F094B"/>
    <w:rsid w:val="007F284C"/>
    <w:rsid w:val="007F3FEA"/>
    <w:rsid w:val="008035F7"/>
    <w:rsid w:val="008060B5"/>
    <w:rsid w:val="008066A4"/>
    <w:rsid w:val="00807BE9"/>
    <w:rsid w:val="00811313"/>
    <w:rsid w:val="00815386"/>
    <w:rsid w:val="00821C8C"/>
    <w:rsid w:val="00824FB4"/>
    <w:rsid w:val="0082749E"/>
    <w:rsid w:val="0083090F"/>
    <w:rsid w:val="008309F3"/>
    <w:rsid w:val="008313D1"/>
    <w:rsid w:val="00831EA6"/>
    <w:rsid w:val="00836582"/>
    <w:rsid w:val="008501FC"/>
    <w:rsid w:val="008516EC"/>
    <w:rsid w:val="0085268C"/>
    <w:rsid w:val="00855DDF"/>
    <w:rsid w:val="00855F65"/>
    <w:rsid w:val="00857721"/>
    <w:rsid w:val="00857F03"/>
    <w:rsid w:val="0086082B"/>
    <w:rsid w:val="008658C2"/>
    <w:rsid w:val="00867F76"/>
    <w:rsid w:val="00870610"/>
    <w:rsid w:val="00873E92"/>
    <w:rsid w:val="00873FAD"/>
    <w:rsid w:val="008777E2"/>
    <w:rsid w:val="0087790A"/>
    <w:rsid w:val="00877BE9"/>
    <w:rsid w:val="00880A6E"/>
    <w:rsid w:val="00882A67"/>
    <w:rsid w:val="00894C04"/>
    <w:rsid w:val="00894D48"/>
    <w:rsid w:val="008951B0"/>
    <w:rsid w:val="008A0192"/>
    <w:rsid w:val="008A07ED"/>
    <w:rsid w:val="008A0EF2"/>
    <w:rsid w:val="008A290B"/>
    <w:rsid w:val="008A438B"/>
    <w:rsid w:val="008A60EA"/>
    <w:rsid w:val="008A6D0D"/>
    <w:rsid w:val="008B012C"/>
    <w:rsid w:val="008B0500"/>
    <w:rsid w:val="008B26F4"/>
    <w:rsid w:val="008B30EB"/>
    <w:rsid w:val="008B5AA3"/>
    <w:rsid w:val="008B7A3C"/>
    <w:rsid w:val="008C03DD"/>
    <w:rsid w:val="008C0C0E"/>
    <w:rsid w:val="008C0C72"/>
    <w:rsid w:val="008C13DF"/>
    <w:rsid w:val="008C30A8"/>
    <w:rsid w:val="008C32FD"/>
    <w:rsid w:val="008C5084"/>
    <w:rsid w:val="008D018E"/>
    <w:rsid w:val="008D2189"/>
    <w:rsid w:val="008D2282"/>
    <w:rsid w:val="008D4582"/>
    <w:rsid w:val="008E2957"/>
    <w:rsid w:val="008E3D58"/>
    <w:rsid w:val="008E6674"/>
    <w:rsid w:val="008F0567"/>
    <w:rsid w:val="008F4790"/>
    <w:rsid w:val="00900477"/>
    <w:rsid w:val="00900D1F"/>
    <w:rsid w:val="00901242"/>
    <w:rsid w:val="00901380"/>
    <w:rsid w:val="0090511A"/>
    <w:rsid w:val="009105DD"/>
    <w:rsid w:val="00910965"/>
    <w:rsid w:val="009109FF"/>
    <w:rsid w:val="00912137"/>
    <w:rsid w:val="009123A2"/>
    <w:rsid w:val="00913961"/>
    <w:rsid w:val="0091398E"/>
    <w:rsid w:val="00913A04"/>
    <w:rsid w:val="00916D8D"/>
    <w:rsid w:val="00916FCA"/>
    <w:rsid w:val="00920748"/>
    <w:rsid w:val="00922852"/>
    <w:rsid w:val="00923FEB"/>
    <w:rsid w:val="009252F9"/>
    <w:rsid w:val="00927FC1"/>
    <w:rsid w:val="00931F0A"/>
    <w:rsid w:val="00932657"/>
    <w:rsid w:val="00935143"/>
    <w:rsid w:val="0093551C"/>
    <w:rsid w:val="009372D4"/>
    <w:rsid w:val="00937510"/>
    <w:rsid w:val="00940D9B"/>
    <w:rsid w:val="009413F7"/>
    <w:rsid w:val="00942025"/>
    <w:rsid w:val="0094221E"/>
    <w:rsid w:val="00942908"/>
    <w:rsid w:val="00943675"/>
    <w:rsid w:val="00943F2C"/>
    <w:rsid w:val="0095006F"/>
    <w:rsid w:val="00951801"/>
    <w:rsid w:val="00951AA3"/>
    <w:rsid w:val="009542F2"/>
    <w:rsid w:val="00957984"/>
    <w:rsid w:val="00957A14"/>
    <w:rsid w:val="00957FD2"/>
    <w:rsid w:val="009651E3"/>
    <w:rsid w:val="00966F08"/>
    <w:rsid w:val="00970646"/>
    <w:rsid w:val="00972730"/>
    <w:rsid w:val="009774BB"/>
    <w:rsid w:val="00977B89"/>
    <w:rsid w:val="00982BD7"/>
    <w:rsid w:val="0098386D"/>
    <w:rsid w:val="0099032C"/>
    <w:rsid w:val="00990EE0"/>
    <w:rsid w:val="00991E56"/>
    <w:rsid w:val="00992ED2"/>
    <w:rsid w:val="009A0086"/>
    <w:rsid w:val="009A0D86"/>
    <w:rsid w:val="009A2233"/>
    <w:rsid w:val="009A58FE"/>
    <w:rsid w:val="009A6E47"/>
    <w:rsid w:val="009A6ECC"/>
    <w:rsid w:val="009A7650"/>
    <w:rsid w:val="009B315B"/>
    <w:rsid w:val="009B47D6"/>
    <w:rsid w:val="009B6061"/>
    <w:rsid w:val="009B68A0"/>
    <w:rsid w:val="009C0BFD"/>
    <w:rsid w:val="009C2208"/>
    <w:rsid w:val="009C4D4A"/>
    <w:rsid w:val="009C4D7F"/>
    <w:rsid w:val="009C652C"/>
    <w:rsid w:val="009C6998"/>
    <w:rsid w:val="009C75F5"/>
    <w:rsid w:val="009C7F1D"/>
    <w:rsid w:val="009D01C2"/>
    <w:rsid w:val="009D0BC4"/>
    <w:rsid w:val="009D3DD3"/>
    <w:rsid w:val="009D568D"/>
    <w:rsid w:val="009E1350"/>
    <w:rsid w:val="009E1D70"/>
    <w:rsid w:val="009E3FF4"/>
    <w:rsid w:val="009E5158"/>
    <w:rsid w:val="009E5527"/>
    <w:rsid w:val="009F2FCA"/>
    <w:rsid w:val="009F7B44"/>
    <w:rsid w:val="00A002EA"/>
    <w:rsid w:val="00A02819"/>
    <w:rsid w:val="00A0290D"/>
    <w:rsid w:val="00A031A4"/>
    <w:rsid w:val="00A037DE"/>
    <w:rsid w:val="00A06858"/>
    <w:rsid w:val="00A13B58"/>
    <w:rsid w:val="00A15088"/>
    <w:rsid w:val="00A21576"/>
    <w:rsid w:val="00A218BF"/>
    <w:rsid w:val="00A220B3"/>
    <w:rsid w:val="00A23A27"/>
    <w:rsid w:val="00A2425E"/>
    <w:rsid w:val="00A24FD4"/>
    <w:rsid w:val="00A257F9"/>
    <w:rsid w:val="00A33F7E"/>
    <w:rsid w:val="00A3555B"/>
    <w:rsid w:val="00A41E36"/>
    <w:rsid w:val="00A45BA7"/>
    <w:rsid w:val="00A46503"/>
    <w:rsid w:val="00A50702"/>
    <w:rsid w:val="00A5262A"/>
    <w:rsid w:val="00A54649"/>
    <w:rsid w:val="00A54D62"/>
    <w:rsid w:val="00A55A0C"/>
    <w:rsid w:val="00A566CA"/>
    <w:rsid w:val="00A61702"/>
    <w:rsid w:val="00A6288E"/>
    <w:rsid w:val="00A6330B"/>
    <w:rsid w:val="00A64CC6"/>
    <w:rsid w:val="00A651B0"/>
    <w:rsid w:val="00A702BA"/>
    <w:rsid w:val="00A74126"/>
    <w:rsid w:val="00A74472"/>
    <w:rsid w:val="00A74568"/>
    <w:rsid w:val="00A75596"/>
    <w:rsid w:val="00A777B2"/>
    <w:rsid w:val="00A77DC0"/>
    <w:rsid w:val="00A82B46"/>
    <w:rsid w:val="00A83631"/>
    <w:rsid w:val="00A83BAB"/>
    <w:rsid w:val="00A848F9"/>
    <w:rsid w:val="00A84C75"/>
    <w:rsid w:val="00A84CA5"/>
    <w:rsid w:val="00A8702A"/>
    <w:rsid w:val="00A9004D"/>
    <w:rsid w:val="00A91F67"/>
    <w:rsid w:val="00A92F52"/>
    <w:rsid w:val="00A939D8"/>
    <w:rsid w:val="00A9742F"/>
    <w:rsid w:val="00A97757"/>
    <w:rsid w:val="00A97CB6"/>
    <w:rsid w:val="00AA02B2"/>
    <w:rsid w:val="00AA35F8"/>
    <w:rsid w:val="00AA6589"/>
    <w:rsid w:val="00AB2A5A"/>
    <w:rsid w:val="00AB31B4"/>
    <w:rsid w:val="00AB3D35"/>
    <w:rsid w:val="00AB7747"/>
    <w:rsid w:val="00AC0592"/>
    <w:rsid w:val="00AC05BC"/>
    <w:rsid w:val="00AC3C75"/>
    <w:rsid w:val="00AC4D52"/>
    <w:rsid w:val="00AD0843"/>
    <w:rsid w:val="00AD31E4"/>
    <w:rsid w:val="00AE002E"/>
    <w:rsid w:val="00AE036C"/>
    <w:rsid w:val="00AE0E55"/>
    <w:rsid w:val="00AE59B7"/>
    <w:rsid w:val="00AF013B"/>
    <w:rsid w:val="00AF2833"/>
    <w:rsid w:val="00AF4654"/>
    <w:rsid w:val="00AF623A"/>
    <w:rsid w:val="00B032E7"/>
    <w:rsid w:val="00B1253C"/>
    <w:rsid w:val="00B16301"/>
    <w:rsid w:val="00B17BDC"/>
    <w:rsid w:val="00B202C7"/>
    <w:rsid w:val="00B2213C"/>
    <w:rsid w:val="00B25707"/>
    <w:rsid w:val="00B36DB8"/>
    <w:rsid w:val="00B37245"/>
    <w:rsid w:val="00B428D9"/>
    <w:rsid w:val="00B44B8E"/>
    <w:rsid w:val="00B465BF"/>
    <w:rsid w:val="00B47ADD"/>
    <w:rsid w:val="00B505C0"/>
    <w:rsid w:val="00B52330"/>
    <w:rsid w:val="00B5471B"/>
    <w:rsid w:val="00B560AC"/>
    <w:rsid w:val="00B562D2"/>
    <w:rsid w:val="00B57A46"/>
    <w:rsid w:val="00B602C8"/>
    <w:rsid w:val="00B6054F"/>
    <w:rsid w:val="00B634A1"/>
    <w:rsid w:val="00B67645"/>
    <w:rsid w:val="00B677DA"/>
    <w:rsid w:val="00B7003D"/>
    <w:rsid w:val="00B71F27"/>
    <w:rsid w:val="00B72459"/>
    <w:rsid w:val="00B75980"/>
    <w:rsid w:val="00B8468E"/>
    <w:rsid w:val="00B8551D"/>
    <w:rsid w:val="00B914F2"/>
    <w:rsid w:val="00B9284E"/>
    <w:rsid w:val="00B9459E"/>
    <w:rsid w:val="00B952E9"/>
    <w:rsid w:val="00B95A4E"/>
    <w:rsid w:val="00B95F44"/>
    <w:rsid w:val="00B97A18"/>
    <w:rsid w:val="00BA075B"/>
    <w:rsid w:val="00BA0A2B"/>
    <w:rsid w:val="00BA18BD"/>
    <w:rsid w:val="00BA23C3"/>
    <w:rsid w:val="00BA639F"/>
    <w:rsid w:val="00BA7C7F"/>
    <w:rsid w:val="00BB314E"/>
    <w:rsid w:val="00BB330D"/>
    <w:rsid w:val="00BB72C5"/>
    <w:rsid w:val="00BB7E2E"/>
    <w:rsid w:val="00BC1095"/>
    <w:rsid w:val="00BC23E0"/>
    <w:rsid w:val="00BC2B37"/>
    <w:rsid w:val="00BC4503"/>
    <w:rsid w:val="00BC5D14"/>
    <w:rsid w:val="00BD0BA3"/>
    <w:rsid w:val="00BD3E9D"/>
    <w:rsid w:val="00BD46C2"/>
    <w:rsid w:val="00BD613A"/>
    <w:rsid w:val="00BE15FA"/>
    <w:rsid w:val="00BE216C"/>
    <w:rsid w:val="00BE5F8F"/>
    <w:rsid w:val="00BF0421"/>
    <w:rsid w:val="00BF09B0"/>
    <w:rsid w:val="00BF2430"/>
    <w:rsid w:val="00BF38A7"/>
    <w:rsid w:val="00BF4CAF"/>
    <w:rsid w:val="00BF56A4"/>
    <w:rsid w:val="00BF6791"/>
    <w:rsid w:val="00BF7A29"/>
    <w:rsid w:val="00C06423"/>
    <w:rsid w:val="00C06B38"/>
    <w:rsid w:val="00C06DCD"/>
    <w:rsid w:val="00C06F2F"/>
    <w:rsid w:val="00C13D31"/>
    <w:rsid w:val="00C14CCB"/>
    <w:rsid w:val="00C21566"/>
    <w:rsid w:val="00C24973"/>
    <w:rsid w:val="00C24FBE"/>
    <w:rsid w:val="00C27E91"/>
    <w:rsid w:val="00C31AEA"/>
    <w:rsid w:val="00C357DB"/>
    <w:rsid w:val="00C373BD"/>
    <w:rsid w:val="00C4086F"/>
    <w:rsid w:val="00C41B73"/>
    <w:rsid w:val="00C41BF0"/>
    <w:rsid w:val="00C445A9"/>
    <w:rsid w:val="00C457D2"/>
    <w:rsid w:val="00C52F5B"/>
    <w:rsid w:val="00C54071"/>
    <w:rsid w:val="00C54270"/>
    <w:rsid w:val="00C56D0C"/>
    <w:rsid w:val="00C611D2"/>
    <w:rsid w:val="00C61669"/>
    <w:rsid w:val="00C64FAE"/>
    <w:rsid w:val="00C65462"/>
    <w:rsid w:val="00C659DC"/>
    <w:rsid w:val="00C66095"/>
    <w:rsid w:val="00C760A6"/>
    <w:rsid w:val="00C832F6"/>
    <w:rsid w:val="00C83A4D"/>
    <w:rsid w:val="00C84A09"/>
    <w:rsid w:val="00C850D5"/>
    <w:rsid w:val="00C8531A"/>
    <w:rsid w:val="00C8580A"/>
    <w:rsid w:val="00C87842"/>
    <w:rsid w:val="00C96291"/>
    <w:rsid w:val="00C968D0"/>
    <w:rsid w:val="00CA03B1"/>
    <w:rsid w:val="00CA171A"/>
    <w:rsid w:val="00CA19AF"/>
    <w:rsid w:val="00CA39E9"/>
    <w:rsid w:val="00CA67A9"/>
    <w:rsid w:val="00CA686B"/>
    <w:rsid w:val="00CA75D7"/>
    <w:rsid w:val="00CB1685"/>
    <w:rsid w:val="00CB1E08"/>
    <w:rsid w:val="00CB4BAC"/>
    <w:rsid w:val="00CB572F"/>
    <w:rsid w:val="00CB5A3B"/>
    <w:rsid w:val="00CB6A5D"/>
    <w:rsid w:val="00CC0016"/>
    <w:rsid w:val="00CC0414"/>
    <w:rsid w:val="00CC0D22"/>
    <w:rsid w:val="00CC1A26"/>
    <w:rsid w:val="00CC1D72"/>
    <w:rsid w:val="00CC2433"/>
    <w:rsid w:val="00CC6DF3"/>
    <w:rsid w:val="00CD0941"/>
    <w:rsid w:val="00CD253E"/>
    <w:rsid w:val="00CD2A82"/>
    <w:rsid w:val="00CD7F46"/>
    <w:rsid w:val="00CE0B4A"/>
    <w:rsid w:val="00CE24F1"/>
    <w:rsid w:val="00CE3A1D"/>
    <w:rsid w:val="00CE3E36"/>
    <w:rsid w:val="00CE5108"/>
    <w:rsid w:val="00CE6E35"/>
    <w:rsid w:val="00CF2AB8"/>
    <w:rsid w:val="00CF2E33"/>
    <w:rsid w:val="00CF5FDA"/>
    <w:rsid w:val="00CF603F"/>
    <w:rsid w:val="00D01FB3"/>
    <w:rsid w:val="00D023CF"/>
    <w:rsid w:val="00D03A1F"/>
    <w:rsid w:val="00D06A4C"/>
    <w:rsid w:val="00D10E9E"/>
    <w:rsid w:val="00D12067"/>
    <w:rsid w:val="00D162A1"/>
    <w:rsid w:val="00D16FC7"/>
    <w:rsid w:val="00D179F4"/>
    <w:rsid w:val="00D20244"/>
    <w:rsid w:val="00D207C7"/>
    <w:rsid w:val="00D3277C"/>
    <w:rsid w:val="00D33717"/>
    <w:rsid w:val="00D34439"/>
    <w:rsid w:val="00D45581"/>
    <w:rsid w:val="00D45AFF"/>
    <w:rsid w:val="00D45EE1"/>
    <w:rsid w:val="00D50198"/>
    <w:rsid w:val="00D5293C"/>
    <w:rsid w:val="00D52AA0"/>
    <w:rsid w:val="00D538D5"/>
    <w:rsid w:val="00D5465E"/>
    <w:rsid w:val="00D55A80"/>
    <w:rsid w:val="00D55CA9"/>
    <w:rsid w:val="00D55E19"/>
    <w:rsid w:val="00D561AA"/>
    <w:rsid w:val="00D605B5"/>
    <w:rsid w:val="00D61041"/>
    <w:rsid w:val="00D61EB6"/>
    <w:rsid w:val="00D6223B"/>
    <w:rsid w:val="00D6383A"/>
    <w:rsid w:val="00D63FE7"/>
    <w:rsid w:val="00D662E3"/>
    <w:rsid w:val="00D67A3D"/>
    <w:rsid w:val="00D74AE3"/>
    <w:rsid w:val="00D7571B"/>
    <w:rsid w:val="00D75AD4"/>
    <w:rsid w:val="00D77E81"/>
    <w:rsid w:val="00D80217"/>
    <w:rsid w:val="00D82162"/>
    <w:rsid w:val="00D84EB9"/>
    <w:rsid w:val="00D84F4E"/>
    <w:rsid w:val="00D857B2"/>
    <w:rsid w:val="00D876DD"/>
    <w:rsid w:val="00D905EA"/>
    <w:rsid w:val="00D90F7A"/>
    <w:rsid w:val="00D916A8"/>
    <w:rsid w:val="00D916F9"/>
    <w:rsid w:val="00D921D0"/>
    <w:rsid w:val="00D94558"/>
    <w:rsid w:val="00D957A7"/>
    <w:rsid w:val="00D9797E"/>
    <w:rsid w:val="00D97DD3"/>
    <w:rsid w:val="00DA0F2A"/>
    <w:rsid w:val="00DA116D"/>
    <w:rsid w:val="00DA1B27"/>
    <w:rsid w:val="00DA2F62"/>
    <w:rsid w:val="00DA498B"/>
    <w:rsid w:val="00DA52CA"/>
    <w:rsid w:val="00DA57AD"/>
    <w:rsid w:val="00DA6DA1"/>
    <w:rsid w:val="00DA7B43"/>
    <w:rsid w:val="00DB3A6F"/>
    <w:rsid w:val="00DB43CA"/>
    <w:rsid w:val="00DB55C9"/>
    <w:rsid w:val="00DB5801"/>
    <w:rsid w:val="00DB58A6"/>
    <w:rsid w:val="00DB5BEB"/>
    <w:rsid w:val="00DB6445"/>
    <w:rsid w:val="00DB7D72"/>
    <w:rsid w:val="00DC0FB4"/>
    <w:rsid w:val="00DC12F1"/>
    <w:rsid w:val="00DC5949"/>
    <w:rsid w:val="00DC729F"/>
    <w:rsid w:val="00DD00F1"/>
    <w:rsid w:val="00DD09D5"/>
    <w:rsid w:val="00DD2B5A"/>
    <w:rsid w:val="00DD30FD"/>
    <w:rsid w:val="00DD419E"/>
    <w:rsid w:val="00DD492B"/>
    <w:rsid w:val="00DD790C"/>
    <w:rsid w:val="00DD7C5B"/>
    <w:rsid w:val="00DE6145"/>
    <w:rsid w:val="00DE6C16"/>
    <w:rsid w:val="00DF1F3F"/>
    <w:rsid w:val="00DF2923"/>
    <w:rsid w:val="00DF5E6D"/>
    <w:rsid w:val="00DF62A0"/>
    <w:rsid w:val="00DF7283"/>
    <w:rsid w:val="00E00132"/>
    <w:rsid w:val="00E0482D"/>
    <w:rsid w:val="00E0571F"/>
    <w:rsid w:val="00E06DE2"/>
    <w:rsid w:val="00E14EDE"/>
    <w:rsid w:val="00E1525A"/>
    <w:rsid w:val="00E17A29"/>
    <w:rsid w:val="00E2028C"/>
    <w:rsid w:val="00E20BA3"/>
    <w:rsid w:val="00E27F17"/>
    <w:rsid w:val="00E27F4F"/>
    <w:rsid w:val="00E334A5"/>
    <w:rsid w:val="00E35D57"/>
    <w:rsid w:val="00E42126"/>
    <w:rsid w:val="00E428A8"/>
    <w:rsid w:val="00E46543"/>
    <w:rsid w:val="00E47FFA"/>
    <w:rsid w:val="00E51DBE"/>
    <w:rsid w:val="00E55BD5"/>
    <w:rsid w:val="00E55E5D"/>
    <w:rsid w:val="00E57E5E"/>
    <w:rsid w:val="00E64501"/>
    <w:rsid w:val="00E67CE5"/>
    <w:rsid w:val="00E75841"/>
    <w:rsid w:val="00E772F6"/>
    <w:rsid w:val="00E800ED"/>
    <w:rsid w:val="00E84AC1"/>
    <w:rsid w:val="00E861EC"/>
    <w:rsid w:val="00E87E6B"/>
    <w:rsid w:val="00E96BAB"/>
    <w:rsid w:val="00E97E57"/>
    <w:rsid w:val="00EA1466"/>
    <w:rsid w:val="00EA3191"/>
    <w:rsid w:val="00EA336A"/>
    <w:rsid w:val="00EA5DA8"/>
    <w:rsid w:val="00EA692B"/>
    <w:rsid w:val="00EB0B61"/>
    <w:rsid w:val="00EB18D9"/>
    <w:rsid w:val="00EB1CB1"/>
    <w:rsid w:val="00EB3C35"/>
    <w:rsid w:val="00EB3EAE"/>
    <w:rsid w:val="00EB45A8"/>
    <w:rsid w:val="00EB6DF2"/>
    <w:rsid w:val="00EB6F85"/>
    <w:rsid w:val="00EC1477"/>
    <w:rsid w:val="00EC1DA8"/>
    <w:rsid w:val="00EC2692"/>
    <w:rsid w:val="00EC4004"/>
    <w:rsid w:val="00EC4D6F"/>
    <w:rsid w:val="00EC5002"/>
    <w:rsid w:val="00ED0BCD"/>
    <w:rsid w:val="00ED21CA"/>
    <w:rsid w:val="00ED26B0"/>
    <w:rsid w:val="00ED2705"/>
    <w:rsid w:val="00ED36F9"/>
    <w:rsid w:val="00ED43B7"/>
    <w:rsid w:val="00ED43FF"/>
    <w:rsid w:val="00ED5968"/>
    <w:rsid w:val="00ED6BB2"/>
    <w:rsid w:val="00EE4F2F"/>
    <w:rsid w:val="00EE7A48"/>
    <w:rsid w:val="00EF43BE"/>
    <w:rsid w:val="00EF5016"/>
    <w:rsid w:val="00EF5935"/>
    <w:rsid w:val="00EF5D34"/>
    <w:rsid w:val="00F00423"/>
    <w:rsid w:val="00F02003"/>
    <w:rsid w:val="00F05DF7"/>
    <w:rsid w:val="00F06A2B"/>
    <w:rsid w:val="00F110E1"/>
    <w:rsid w:val="00F130D6"/>
    <w:rsid w:val="00F13382"/>
    <w:rsid w:val="00F146BE"/>
    <w:rsid w:val="00F15DE3"/>
    <w:rsid w:val="00F24D9F"/>
    <w:rsid w:val="00F259E8"/>
    <w:rsid w:val="00F31D4D"/>
    <w:rsid w:val="00F325D5"/>
    <w:rsid w:val="00F33BBE"/>
    <w:rsid w:val="00F35359"/>
    <w:rsid w:val="00F36747"/>
    <w:rsid w:val="00F36EBC"/>
    <w:rsid w:val="00F3742F"/>
    <w:rsid w:val="00F407F4"/>
    <w:rsid w:val="00F46450"/>
    <w:rsid w:val="00F4791D"/>
    <w:rsid w:val="00F50AA9"/>
    <w:rsid w:val="00F5266D"/>
    <w:rsid w:val="00F53459"/>
    <w:rsid w:val="00F54AEF"/>
    <w:rsid w:val="00F5620D"/>
    <w:rsid w:val="00F56C9A"/>
    <w:rsid w:val="00F5770E"/>
    <w:rsid w:val="00F60046"/>
    <w:rsid w:val="00F61223"/>
    <w:rsid w:val="00F62369"/>
    <w:rsid w:val="00F63C6B"/>
    <w:rsid w:val="00F63E7B"/>
    <w:rsid w:val="00F64799"/>
    <w:rsid w:val="00F657DD"/>
    <w:rsid w:val="00F66D7B"/>
    <w:rsid w:val="00F70B3D"/>
    <w:rsid w:val="00F7276F"/>
    <w:rsid w:val="00F7448C"/>
    <w:rsid w:val="00F74573"/>
    <w:rsid w:val="00F7698E"/>
    <w:rsid w:val="00F775C5"/>
    <w:rsid w:val="00F80B2B"/>
    <w:rsid w:val="00F86150"/>
    <w:rsid w:val="00F86400"/>
    <w:rsid w:val="00F86BCE"/>
    <w:rsid w:val="00F900F7"/>
    <w:rsid w:val="00F90909"/>
    <w:rsid w:val="00F933A1"/>
    <w:rsid w:val="00F96EC6"/>
    <w:rsid w:val="00FA0195"/>
    <w:rsid w:val="00FA07A2"/>
    <w:rsid w:val="00FA0868"/>
    <w:rsid w:val="00FA1A4F"/>
    <w:rsid w:val="00FA2DF5"/>
    <w:rsid w:val="00FA34DF"/>
    <w:rsid w:val="00FA608D"/>
    <w:rsid w:val="00FA6355"/>
    <w:rsid w:val="00FB1072"/>
    <w:rsid w:val="00FB1FEA"/>
    <w:rsid w:val="00FB2B3B"/>
    <w:rsid w:val="00FB54F6"/>
    <w:rsid w:val="00FB7A1D"/>
    <w:rsid w:val="00FB7F45"/>
    <w:rsid w:val="00FC0BFD"/>
    <w:rsid w:val="00FC1229"/>
    <w:rsid w:val="00FC5CDA"/>
    <w:rsid w:val="00FC6996"/>
    <w:rsid w:val="00FC7000"/>
    <w:rsid w:val="00FC7BB5"/>
    <w:rsid w:val="00FD48D3"/>
    <w:rsid w:val="00FD71E8"/>
    <w:rsid w:val="00FE0D79"/>
    <w:rsid w:val="00FE1B61"/>
    <w:rsid w:val="00FE2B6C"/>
    <w:rsid w:val="00FE315A"/>
    <w:rsid w:val="00FE3436"/>
    <w:rsid w:val="00FE38DF"/>
    <w:rsid w:val="00FE50AC"/>
    <w:rsid w:val="00FE772E"/>
    <w:rsid w:val="00FF163A"/>
    <w:rsid w:val="00FF1B00"/>
    <w:rsid w:val="00FF70C4"/>
    <w:rsid w:val="00FF75B6"/>
    <w:rsid w:val="00FF77F2"/>
    <w:rsid w:val="00FF7A0B"/>
    <w:rsid w:val="2FA138CA"/>
    <w:rsid w:val="4BD578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7F7D"/>
  <w15:docId w15:val="{3D6E7A7F-3E29-47AF-9FA8-60FD0353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pPr>
      <w:keepNext/>
      <w:spacing w:before="240" w:after="60" w:line="240" w:lineRule="auto"/>
      <w:outlineLvl w:val="2"/>
    </w:pPr>
    <w:rPr>
      <w:rFonts w:ascii="Arial" w:eastAsia="Times New Roman" w:hAnsi="Arial" w:cs="Arial"/>
      <w:b/>
      <w:bCs/>
      <w:sz w:val="26"/>
      <w:szCs w:val="26"/>
    </w:rPr>
  </w:style>
  <w:style w:type="paragraph" w:styleId="9">
    <w:name w:val="heading 9"/>
    <w:basedOn w:val="a"/>
    <w:next w:val="a"/>
    <w:link w:val="90"/>
    <w:qFormat/>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annotation reference"/>
    <w:qFormat/>
    <w:rPr>
      <w:sz w:val="16"/>
      <w:szCs w:val="16"/>
    </w:rPr>
  </w:style>
  <w:style w:type="character" w:styleId="a5">
    <w:name w:val="endnote reference"/>
    <w:uiPriority w:val="99"/>
    <w:unhideWhenUsed/>
    <w:qFormat/>
    <w:rPr>
      <w:vertAlign w:val="superscript"/>
    </w:rPr>
  </w:style>
  <w:style w:type="character" w:styleId="a6">
    <w:name w:val="Hyperlink"/>
    <w:uiPriority w:val="99"/>
    <w:qFormat/>
    <w:rPr>
      <w:rFonts w:ascii="Times New Roman" w:hAnsi="Times New Roman" w:cs="Times New Roman" w:hint="default"/>
      <w:color w:val="333399"/>
      <w:u w:val="single"/>
    </w:rPr>
  </w:style>
  <w:style w:type="character" w:styleId="a7">
    <w:name w:val="page number"/>
    <w:basedOn w:val="a0"/>
    <w:qFormat/>
  </w:style>
  <w:style w:type="character" w:styleId="a8">
    <w:name w:val="Strong"/>
    <w:uiPriority w:val="22"/>
    <w:qFormat/>
    <w:rPr>
      <w:b/>
      <w:bCs/>
    </w:rPr>
  </w:style>
  <w:style w:type="paragraph" w:styleId="a9">
    <w:name w:val="Balloon Text"/>
    <w:basedOn w:val="a"/>
    <w:link w:val="aa"/>
    <w:semiHidden/>
    <w:qFormat/>
    <w:pPr>
      <w:spacing w:after="0" w:line="240" w:lineRule="auto"/>
    </w:pPr>
    <w:rPr>
      <w:rFonts w:ascii="Tahoma" w:eastAsia="Times New Roman" w:hAnsi="Tahoma" w:cs="Tahoma"/>
      <w:sz w:val="16"/>
      <w:szCs w:val="16"/>
    </w:rPr>
  </w:style>
  <w:style w:type="paragraph" w:styleId="ab">
    <w:name w:val="endnote text"/>
    <w:basedOn w:val="a"/>
    <w:link w:val="ac"/>
    <w:uiPriority w:val="99"/>
    <w:unhideWhenUsed/>
    <w:qFormat/>
    <w:pPr>
      <w:spacing w:after="0" w:line="240" w:lineRule="auto"/>
    </w:pPr>
    <w:rPr>
      <w:rFonts w:ascii="Calibri" w:eastAsia="Calibri" w:hAnsi="Calibri" w:cs="Times New Roman"/>
      <w:sz w:val="20"/>
      <w:szCs w:val="20"/>
      <w:lang w:eastAsia="en-US"/>
    </w:rPr>
  </w:style>
  <w:style w:type="paragraph" w:styleId="ad">
    <w:name w:val="annotation text"/>
    <w:basedOn w:val="a"/>
    <w:link w:val="ae"/>
    <w:qFormat/>
    <w:pPr>
      <w:spacing w:after="0" w:line="240" w:lineRule="auto"/>
    </w:pPr>
    <w:rPr>
      <w:rFonts w:ascii="Times New Roman" w:eastAsia="Times New Roman" w:hAnsi="Times New Roman" w:cs="Times New Roman"/>
      <w:sz w:val="20"/>
      <w:szCs w:val="20"/>
    </w:rPr>
  </w:style>
  <w:style w:type="paragraph" w:styleId="af">
    <w:name w:val="annotation subject"/>
    <w:basedOn w:val="ad"/>
    <w:next w:val="ad"/>
    <w:link w:val="af0"/>
    <w:qFormat/>
    <w:rPr>
      <w:b/>
      <w:bCs/>
    </w:rPr>
  </w:style>
  <w:style w:type="paragraph" w:styleId="af1">
    <w:name w:val="footnote text"/>
    <w:basedOn w:val="a"/>
    <w:link w:val="af2"/>
    <w:qFormat/>
    <w:pPr>
      <w:spacing w:after="0" w:line="240" w:lineRule="auto"/>
    </w:pPr>
    <w:rPr>
      <w:rFonts w:ascii="Times New Roman" w:eastAsia="Times New Roman" w:hAnsi="Times New Roman" w:cs="Times New Roman"/>
      <w:sz w:val="20"/>
      <w:szCs w:val="20"/>
    </w:rPr>
  </w:style>
  <w:style w:type="paragraph" w:styleId="af3">
    <w:name w:val="header"/>
    <w:basedOn w:val="a"/>
    <w:link w:val="af4"/>
    <w:uiPriority w:val="99"/>
    <w:qFormat/>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5">
    <w:name w:val="Body Text"/>
    <w:basedOn w:val="a"/>
    <w:link w:val="af6"/>
    <w:qFormat/>
    <w:pPr>
      <w:spacing w:after="120" w:line="240" w:lineRule="auto"/>
    </w:pPr>
    <w:rPr>
      <w:rFonts w:ascii="Times New Roman" w:eastAsia="Times New Roman" w:hAnsi="Times New Roman" w:cs="Times New Roman"/>
      <w:sz w:val="24"/>
      <w:szCs w:val="24"/>
    </w:rPr>
  </w:style>
  <w:style w:type="paragraph" w:styleId="af7">
    <w:name w:val="Body Text Indent"/>
    <w:basedOn w:val="a"/>
    <w:link w:val="af8"/>
    <w:uiPriority w:val="99"/>
    <w:unhideWhenUsed/>
    <w:qFormat/>
    <w:pPr>
      <w:spacing w:after="120" w:line="240" w:lineRule="auto"/>
      <w:ind w:left="283"/>
    </w:pPr>
    <w:rPr>
      <w:rFonts w:ascii="Times New Roman" w:eastAsia="SimSun" w:hAnsi="Times New Roman" w:cs="Times New Roman"/>
      <w:sz w:val="24"/>
      <w:szCs w:val="24"/>
      <w:lang w:eastAsia="zh-CN"/>
    </w:rPr>
  </w:style>
  <w:style w:type="paragraph" w:styleId="af9">
    <w:name w:val="Title"/>
    <w:basedOn w:val="a"/>
    <w:next w:val="a"/>
    <w:link w:val="afa"/>
    <w:qFormat/>
    <w:pPr>
      <w:spacing w:before="240" w:after="60" w:line="240" w:lineRule="auto"/>
      <w:jc w:val="center"/>
      <w:outlineLvl w:val="0"/>
    </w:pPr>
    <w:rPr>
      <w:rFonts w:ascii="Cambria" w:eastAsia="Times New Roman" w:hAnsi="Cambria" w:cs="Times New Roman"/>
      <w:b/>
      <w:bCs/>
      <w:kern w:val="28"/>
      <w:sz w:val="32"/>
      <w:szCs w:val="32"/>
    </w:rPr>
  </w:style>
  <w:style w:type="paragraph" w:styleId="afb">
    <w:name w:val="footer"/>
    <w:basedOn w:val="a"/>
    <w:link w:val="afc"/>
    <w:qFormat/>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d">
    <w:name w:val="Normal (Web)"/>
    <w:basedOn w:val="a"/>
    <w:link w:val="afe"/>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qFormat/>
    <w:rPr>
      <w:rFonts w:ascii="Arial" w:eastAsia="Times New Roman" w:hAnsi="Arial" w:cs="Arial"/>
      <w:b/>
      <w:bCs/>
      <w:i/>
      <w:iCs/>
      <w:sz w:val="28"/>
      <w:szCs w:val="28"/>
    </w:rPr>
  </w:style>
  <w:style w:type="character" w:customStyle="1" w:styleId="30">
    <w:name w:val="Заголовок 3 Знак"/>
    <w:basedOn w:val="a0"/>
    <w:link w:val="3"/>
    <w:qFormat/>
    <w:rPr>
      <w:rFonts w:ascii="Arial" w:eastAsia="Times New Roman" w:hAnsi="Arial" w:cs="Arial"/>
      <w:b/>
      <w:bCs/>
      <w:sz w:val="26"/>
      <w:szCs w:val="26"/>
    </w:rPr>
  </w:style>
  <w:style w:type="character" w:customStyle="1" w:styleId="90">
    <w:name w:val="Заголовок 9 Знак"/>
    <w:basedOn w:val="a0"/>
    <w:link w:val="9"/>
    <w:qFormat/>
    <w:rPr>
      <w:rFonts w:ascii="Arial" w:eastAsia="Times New Roman" w:hAnsi="Arial" w:cs="Arial"/>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HelvKaz">
    <w:name w:val="HelvKaz"/>
    <w:qFormat/>
    <w:pPr>
      <w:snapToGrid w:val="0"/>
      <w:ind w:firstLine="283"/>
      <w:jc w:val="both"/>
    </w:pPr>
    <w:rPr>
      <w:rFonts w:ascii="Times Kaz Bold Italic" w:eastAsia="Times New Roman" w:hAnsi="Times Kaz Bold Italic"/>
      <w:sz w:val="16"/>
    </w:rPr>
  </w:style>
  <w:style w:type="character" w:customStyle="1" w:styleId="afc">
    <w:name w:val="Нижний колонтитул Знак"/>
    <w:basedOn w:val="a0"/>
    <w:link w:val="afb"/>
    <w:qFormat/>
    <w:rPr>
      <w:rFonts w:ascii="Times New Roman" w:eastAsia="Times New Roman" w:hAnsi="Times New Roman" w:cs="Times New Roman"/>
      <w:sz w:val="24"/>
      <w:szCs w:val="24"/>
    </w:rPr>
  </w:style>
  <w:style w:type="paragraph" w:customStyle="1" w:styleId="WW-">
    <w:name w:val="WW-Обычный (веб)"/>
    <w:basedOn w:val="a"/>
    <w:qFormat/>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qFormat/>
    <w:rPr>
      <w:rFonts w:ascii="Times New Roman" w:hAnsi="Times New Roman" w:cs="Times New Roman" w:hint="default"/>
      <w:b/>
      <w:bCs/>
      <w:color w:val="000000"/>
      <w:sz w:val="28"/>
      <w:szCs w:val="28"/>
      <w:u w:val="none"/>
    </w:rPr>
  </w:style>
  <w:style w:type="character" w:customStyle="1" w:styleId="af8">
    <w:name w:val="Основной текст с отступом Знак"/>
    <w:basedOn w:val="a0"/>
    <w:link w:val="af7"/>
    <w:uiPriority w:val="99"/>
    <w:qFormat/>
    <w:rPr>
      <w:rFonts w:ascii="Times New Roman" w:eastAsia="SimSun" w:hAnsi="Times New Roman" w:cs="Times New Roman"/>
      <w:sz w:val="24"/>
      <w:szCs w:val="24"/>
      <w:lang w:eastAsia="zh-CN"/>
    </w:rPr>
  </w:style>
  <w:style w:type="character" w:customStyle="1" w:styleId="aa">
    <w:name w:val="Текст выноски Знак"/>
    <w:basedOn w:val="a0"/>
    <w:link w:val="a9"/>
    <w:semiHidden/>
    <w:qFormat/>
    <w:rPr>
      <w:rFonts w:ascii="Tahoma" w:eastAsia="Times New Roman" w:hAnsi="Tahoma" w:cs="Tahoma"/>
      <w:sz w:val="16"/>
      <w:szCs w:val="16"/>
    </w:rPr>
  </w:style>
  <w:style w:type="paragraph" w:customStyle="1" w:styleId="ww-0">
    <w:name w:val="ww-0"/>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qFormat/>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qFormat/>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qFormat/>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f0">
    <w:name w:val="Знак Знак Знак Знак Знак Знак Знак"/>
    <w:basedOn w:val="a"/>
    <w:qFormat/>
    <w:pPr>
      <w:spacing w:after="0" w:line="240" w:lineRule="auto"/>
      <w:ind w:firstLine="252"/>
      <w:jc w:val="both"/>
    </w:pPr>
    <w:rPr>
      <w:rFonts w:ascii="Times New Roman" w:eastAsia="SimSun" w:hAnsi="Times New Roman" w:cs="Times New Roman"/>
      <w:b/>
      <w:sz w:val="24"/>
      <w:szCs w:val="24"/>
      <w:lang w:val="en-US" w:eastAsia="en-US"/>
    </w:rPr>
  </w:style>
  <w:style w:type="character" w:customStyle="1" w:styleId="af6">
    <w:name w:val="Основной текст Знак"/>
    <w:basedOn w:val="a0"/>
    <w:link w:val="af5"/>
    <w:qFormat/>
    <w:rPr>
      <w:rFonts w:ascii="Times New Roman" w:eastAsia="Times New Roman" w:hAnsi="Times New Roman" w:cs="Times New Roman"/>
      <w:sz w:val="24"/>
      <w:szCs w:val="24"/>
    </w:rPr>
  </w:style>
  <w:style w:type="character" w:customStyle="1" w:styleId="23">
    <w:name w:val="Знак Знак2"/>
    <w:qFormat/>
    <w:rPr>
      <w:rFonts w:ascii="Arial" w:hAnsi="Arial" w:cs="Arial"/>
      <w:b/>
      <w:bCs/>
      <w:sz w:val="26"/>
      <w:szCs w:val="26"/>
      <w:lang w:val="ru-RU" w:eastAsia="ru-RU" w:bidi="ar-SA"/>
    </w:rPr>
  </w:style>
  <w:style w:type="paragraph" w:customStyle="1" w:styleId="11">
    <w:name w:val="Знак Знак Знак Знак Знак Знак Знак1"/>
    <w:basedOn w:val="a"/>
    <w:next w:val="2"/>
    <w:qFormat/>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1">
    <w:name w:val="Знак"/>
    <w:basedOn w:val="a"/>
    <w:next w:val="2"/>
    <w:qFormat/>
    <w:pPr>
      <w:spacing w:after="160" w:line="240" w:lineRule="exact"/>
      <w:jc w:val="center"/>
    </w:pPr>
    <w:rPr>
      <w:rFonts w:ascii="Times New Roman" w:eastAsia="Times New Roman" w:hAnsi="Times New Roman" w:cs="Times New Roman"/>
      <w:b/>
      <w:i/>
      <w:sz w:val="28"/>
      <w:szCs w:val="28"/>
      <w:lang w:val="en-US" w:eastAsia="en-US"/>
    </w:rPr>
  </w:style>
  <w:style w:type="paragraph" w:styleId="aff2">
    <w:name w:val="List Paragraph"/>
    <w:basedOn w:val="a"/>
    <w:link w:val="aff3"/>
    <w:uiPriority w:val="34"/>
    <w:qFormat/>
    <w:pPr>
      <w:spacing w:after="0" w:line="240" w:lineRule="auto"/>
      <w:ind w:left="720"/>
      <w:contextualSpacing/>
      <w:jc w:val="both"/>
    </w:pPr>
    <w:rPr>
      <w:rFonts w:ascii="Times New Roman" w:eastAsia="Times New Roman" w:hAnsi="Times New Roman" w:cs="Times New Roman"/>
      <w:sz w:val="24"/>
      <w:szCs w:val="24"/>
    </w:rPr>
  </w:style>
  <w:style w:type="character" w:customStyle="1" w:styleId="12">
    <w:name w:val="Знак Знак1"/>
    <w:qFormat/>
    <w:rPr>
      <w:rFonts w:ascii="Arial" w:hAnsi="Arial" w:cs="Arial"/>
      <w:b/>
      <w:bCs/>
      <w:sz w:val="26"/>
      <w:szCs w:val="26"/>
      <w:lang w:val="ru-RU" w:eastAsia="ru-RU" w:bidi="ar-SA"/>
    </w:rPr>
  </w:style>
  <w:style w:type="paragraph" w:customStyle="1" w:styleId="13">
    <w:name w:val="Знак Знак Знак1 Знак"/>
    <w:basedOn w:val="a"/>
    <w:qFormat/>
    <w:pPr>
      <w:spacing w:after="160" w:line="240" w:lineRule="exact"/>
    </w:pPr>
    <w:rPr>
      <w:rFonts w:ascii="Times New Roman" w:eastAsia="SimSun" w:hAnsi="Times New Roman" w:cs="Times New Roman"/>
      <w:b/>
      <w:sz w:val="28"/>
      <w:szCs w:val="24"/>
      <w:lang w:val="en-US" w:eastAsia="en-US"/>
    </w:rPr>
  </w:style>
  <w:style w:type="paragraph" w:customStyle="1" w:styleId="14">
    <w:name w:val="Знак1"/>
    <w:basedOn w:val="a"/>
    <w:next w:val="2"/>
    <w:qFormat/>
    <w:pPr>
      <w:spacing w:after="160" w:line="240" w:lineRule="exact"/>
      <w:jc w:val="center"/>
    </w:pPr>
    <w:rPr>
      <w:rFonts w:ascii="Times New Roman" w:eastAsia="Times New Roman" w:hAnsi="Times New Roman" w:cs="Times New Roman"/>
      <w:b/>
      <w:i/>
      <w:sz w:val="28"/>
      <w:szCs w:val="28"/>
      <w:lang w:val="en-US" w:eastAsia="en-US"/>
    </w:rPr>
  </w:style>
  <w:style w:type="character" w:customStyle="1" w:styleId="af4">
    <w:name w:val="Верхний колонтитул Знак"/>
    <w:basedOn w:val="a0"/>
    <w:link w:val="af3"/>
    <w:uiPriority w:val="99"/>
    <w:qFormat/>
    <w:rPr>
      <w:rFonts w:ascii="Times New Roman" w:eastAsia="Times New Roman" w:hAnsi="Times New Roman" w:cs="Times New Roman"/>
      <w:sz w:val="24"/>
      <w:szCs w:val="24"/>
    </w:rPr>
  </w:style>
  <w:style w:type="paragraph" w:customStyle="1" w:styleId="110">
    <w:name w:val="Знак Знак Знак1 Знак1"/>
    <w:basedOn w:val="a"/>
    <w:qFormat/>
    <w:pPr>
      <w:spacing w:after="160" w:line="240" w:lineRule="exact"/>
    </w:pPr>
    <w:rPr>
      <w:rFonts w:ascii="Times New Roman" w:eastAsia="SimSun" w:hAnsi="Times New Roman" w:cs="Times New Roman"/>
      <w:b/>
      <w:sz w:val="28"/>
      <w:szCs w:val="24"/>
      <w:lang w:val="en-US" w:eastAsia="en-US"/>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rFonts w:ascii="Times New Roman" w:eastAsia="SimSun" w:hAnsi="Times New Roman" w:cs="Times New Roman"/>
      <w:b/>
      <w:sz w:val="28"/>
      <w:szCs w:val="28"/>
      <w:lang w:val="en-US" w:eastAsia="en-US"/>
    </w:rPr>
  </w:style>
  <w:style w:type="character" w:customStyle="1" w:styleId="note">
    <w:name w:val="note"/>
    <w:qFormat/>
  </w:style>
  <w:style w:type="character" w:customStyle="1" w:styleId="note2">
    <w:name w:val="note2"/>
    <w:qFormat/>
  </w:style>
  <w:style w:type="paragraph" w:styleId="aff4">
    <w:name w:val="No Spacing"/>
    <w:link w:val="aff5"/>
    <w:qFormat/>
    <w:rPr>
      <w:rFonts w:ascii="Calibri" w:eastAsia="Calibri" w:hAnsi="Calibri"/>
      <w:sz w:val="22"/>
      <w:szCs w:val="22"/>
      <w:lang w:eastAsia="en-US"/>
    </w:rPr>
  </w:style>
  <w:style w:type="character" w:customStyle="1" w:styleId="aff5">
    <w:name w:val="Без интервала Знак"/>
    <w:link w:val="aff4"/>
    <w:qFormat/>
    <w:rPr>
      <w:rFonts w:ascii="Calibri" w:eastAsia="Calibri" w:hAnsi="Calibri" w:cs="Times New Roman"/>
      <w:lang w:eastAsia="en-US"/>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afe">
    <w:name w:val="Обычный (веб) Знак"/>
    <w:link w:val="afd"/>
    <w:uiPriority w:val="99"/>
    <w:qFormat/>
    <w:locked/>
    <w:rPr>
      <w:rFonts w:ascii="Times New Roman" w:eastAsia="Times New Roman" w:hAnsi="Times New Roman" w:cs="Times New Roman"/>
      <w:sz w:val="24"/>
      <w:szCs w:val="24"/>
    </w:rPr>
  </w:style>
  <w:style w:type="character" w:customStyle="1" w:styleId="apple-converted-space">
    <w:name w:val="apple-converted-space"/>
    <w:qFormat/>
  </w:style>
  <w:style w:type="paragraph" w:customStyle="1" w:styleId="j11">
    <w:name w:val="j1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
    <w:qFormat/>
    <w:pPr>
      <w:ind w:left="720"/>
      <w:contextualSpacing/>
    </w:pPr>
    <w:rPr>
      <w:rFonts w:ascii="Calibri" w:eastAsia="Calibri" w:hAnsi="Calibri" w:cs="Times New Roman"/>
      <w:sz w:val="20"/>
      <w:szCs w:val="20"/>
    </w:rPr>
  </w:style>
  <w:style w:type="character" w:customStyle="1" w:styleId="ac">
    <w:name w:val="Текст концевой сноски Знак"/>
    <w:basedOn w:val="a0"/>
    <w:link w:val="ab"/>
    <w:uiPriority w:val="99"/>
    <w:qFormat/>
    <w:rPr>
      <w:rFonts w:ascii="Calibri" w:eastAsia="Calibri" w:hAnsi="Calibri" w:cs="Times New Roman"/>
      <w:sz w:val="20"/>
      <w:szCs w:val="20"/>
      <w:lang w:eastAsia="en-US"/>
    </w:rPr>
  </w:style>
  <w:style w:type="character" w:customStyle="1" w:styleId="ae">
    <w:name w:val="Текст примечания Знак"/>
    <w:basedOn w:val="a0"/>
    <w:link w:val="ad"/>
    <w:qFormat/>
    <w:rPr>
      <w:rFonts w:ascii="Times New Roman" w:eastAsia="Times New Roman" w:hAnsi="Times New Roman" w:cs="Times New Roman"/>
      <w:sz w:val="20"/>
      <w:szCs w:val="20"/>
    </w:rPr>
  </w:style>
  <w:style w:type="character" w:customStyle="1" w:styleId="af0">
    <w:name w:val="Тема примечания Знак"/>
    <w:basedOn w:val="ae"/>
    <w:link w:val="af"/>
    <w:qFormat/>
    <w:rPr>
      <w:rFonts w:ascii="Times New Roman" w:eastAsia="Times New Roman" w:hAnsi="Times New Roman" w:cs="Times New Roman"/>
      <w:b/>
      <w:bCs/>
      <w:sz w:val="20"/>
      <w:szCs w:val="20"/>
    </w:rPr>
  </w:style>
  <w:style w:type="character" w:customStyle="1" w:styleId="afa">
    <w:name w:val="Заголовок Знак"/>
    <w:basedOn w:val="a0"/>
    <w:link w:val="af9"/>
    <w:qFormat/>
    <w:rPr>
      <w:rFonts w:ascii="Cambria" w:eastAsia="Times New Roman" w:hAnsi="Cambria" w:cs="Times New Roman"/>
      <w:b/>
      <w:bCs/>
      <w:kern w:val="28"/>
      <w:sz w:val="32"/>
      <w:szCs w:val="32"/>
    </w:rPr>
  </w:style>
  <w:style w:type="character" w:customStyle="1" w:styleId="af2">
    <w:name w:val="Текст сноски Знак"/>
    <w:basedOn w:val="a0"/>
    <w:link w:val="af1"/>
    <w:qFormat/>
    <w:rPr>
      <w:rFonts w:ascii="Times New Roman" w:eastAsia="Times New Roman" w:hAnsi="Times New Roman" w:cs="Times New Roman"/>
      <w:sz w:val="20"/>
      <w:szCs w:val="20"/>
    </w:rPr>
  </w:style>
  <w:style w:type="character" w:customStyle="1" w:styleId="aff3">
    <w:name w:val="Абзац списка Знак"/>
    <w:link w:val="aff2"/>
    <w:uiPriority w:val="34"/>
    <w:qFormat/>
    <w:locked/>
    <w:rPr>
      <w:rFonts w:ascii="Times New Roman" w:eastAsia="Times New Roman" w:hAnsi="Times New Roman" w:cs="Times New Roman"/>
      <w:sz w:val="24"/>
      <w:szCs w:val="24"/>
    </w:rPr>
  </w:style>
  <w:style w:type="paragraph" w:customStyle="1" w:styleId="Standard">
    <w:name w:val="Standard"/>
    <w:qFormat/>
    <w:pPr>
      <w:suppressAutoHyphens/>
      <w:autoSpaceDN w:val="0"/>
      <w:spacing w:after="200" w:line="276" w:lineRule="auto"/>
      <w:textAlignment w:val="baseline"/>
    </w:pPr>
    <w:rPr>
      <w:rFonts w:ascii="Calibri" w:hAnsi="Calibri" w:cs="F"/>
      <w:kern w:val="3"/>
      <w:sz w:val="22"/>
      <w:szCs w:val="22"/>
    </w:rPr>
  </w:style>
  <w:style w:type="paragraph" w:customStyle="1" w:styleId="Style69">
    <w:name w:val="_Style 69"/>
    <w:basedOn w:val="a"/>
    <w:next w:val="afd"/>
    <w:link w:val="aff6"/>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6">
    <w:name w:val="Обычный (Интернет) Знак"/>
    <w:link w:val="Style69"/>
    <w:uiPriority w:val="99"/>
    <w:qFormat/>
    <w:locked/>
    <w:rPr>
      <w:rFonts w:ascii="Times New Roman" w:eastAsia="Times New Roman" w:hAnsi="Times New Roman" w:cs="Times New Roman"/>
      <w:sz w:val="24"/>
      <w:szCs w:val="24"/>
    </w:rPr>
  </w:style>
  <w:style w:type="table" w:customStyle="1" w:styleId="-141">
    <w:name w:val="Таблица-сетка 1 светлая — акцент 41"/>
    <w:basedOn w:val="a1"/>
    <w:uiPriority w:val="46"/>
    <w:qFormat/>
    <w:rPr>
      <w:rFonts w:ascii="Calibri" w:eastAsia="Calibri" w:hAnsi="Calibri"/>
    </w:rPr>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top w:val="nil"/>
          <w:left w:val="single" w:sz="12" w:space="0" w:color="B2A1C7"/>
          <w:bottom w:val="nil"/>
          <w:right w:val="nil"/>
          <w:insideH w:val="nil"/>
          <w:insideV w:val="nil"/>
          <w:tl2br w:val="nil"/>
          <w:tr2bl w:val="nil"/>
        </w:tcBorders>
      </w:tcPr>
    </w:tblStylePr>
    <w:tblStylePr w:type="lastRow">
      <w:rPr>
        <w:b/>
        <w:bCs/>
      </w:rPr>
      <w:tblPr/>
      <w:tcPr>
        <w:tcBorders>
          <w:top w:val="double" w:sz="2" w:space="0" w:color="B2A1C7"/>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17">
    <w:name w:val="Текст выноски Знак1"/>
    <w:basedOn w:val="a0"/>
    <w:uiPriority w:val="99"/>
    <w:semiHidden/>
    <w:rPr>
      <w:rFonts w:ascii="Segoe UI" w:hAnsi="Segoe UI" w:cs="Segoe UI"/>
      <w:sz w:val="18"/>
      <w:szCs w:val="18"/>
    </w:rPr>
  </w:style>
  <w:style w:type="paragraph" w:customStyle="1" w:styleId="pj">
    <w:name w:val="pj"/>
    <w:basedOn w:val="a"/>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character" w:customStyle="1" w:styleId="s19">
    <w:name w:val="s19"/>
    <w:rPr>
      <w:rFonts w:ascii="Times New Roman" w:hAnsi="Times New Roman" w:cs="Times New Roman" w:hint="default"/>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500000379" TargetMode="External"/><Relationship Id="rId13" Type="http://schemas.openxmlformats.org/officeDocument/2006/relationships/hyperlink" Target="http://adilet.zan.kz/rus/docs/Z150000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rus/docs/Z15000004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Z15000004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ilet.zan.kz/rus/docs/Z150000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Z150000037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C956-CBF1-4BB6-A7C9-FED4D5CB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39155</Words>
  <Characters>223187</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Мейрамкуль Омурзакова</cp:lastModifiedBy>
  <cp:revision>18</cp:revision>
  <cp:lastPrinted>2022-06-30T08:38:00Z</cp:lastPrinted>
  <dcterms:created xsi:type="dcterms:W3CDTF">2023-09-06T03:12:00Z</dcterms:created>
  <dcterms:modified xsi:type="dcterms:W3CDTF">2023-09-19T12:13:00Z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FA7E1C84589441A7A5104AF5937DF63D</vt:lpwstr>
  </property>
</Properties>
</file>